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05" w:rsidRPr="003560AE" w:rsidRDefault="005A774D" w:rsidP="003560A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438900" cy="942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5" t="4314" b="4535"/>
                    <a:stretch/>
                  </pic:blipFill>
                  <pic:spPr bwMode="auto">
                    <a:xfrm>
                      <a:off x="0" y="0"/>
                      <a:ext cx="6443906" cy="9437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AE2A05" w:rsidRPr="003560A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lastRenderedPageBreak/>
        <w:t>2. Требования безопасности в кабинете технологии перед работой с утюгом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Надеть спецодежду, волосы убрать под косынку.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исправность вилки и изоляции электрического шнура утюга.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</w:t>
      </w:r>
      <w:r w:rsidR="0056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</w:t>
      </w: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роветрить помещение для глаженья.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 в наличии термостойкой подставки для утюга. Утюг должен стоять на мраморной, керамической или железной подставке. </w:t>
      </w:r>
    </w:p>
    <w:p w:rsidR="00945D6B" w:rsidRDefault="00945D6B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</w:t>
      </w:r>
      <w:r w:rsidR="00AE2A05"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Утюг должен быть отключен и проверен к работе. </w:t>
      </w:r>
    </w:p>
    <w:p w:rsidR="00AE2A05" w:rsidRPr="003560AE" w:rsidRDefault="00AE2A05" w:rsidP="003560A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безопасности во время работы c электрическим утюгом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не оставлять включенным электрический утюг в сети без присмотра.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Включать и выключать утюг сухими руками и только за вилку.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Ставить утюг на мраморную или керамическую подставку.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При работе следить, чтобы горячая подошва утюга не касалась электрического шнура.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Во избежание ожога рук не касаться горячих металлических частей утюга и не смачивать обильно материал водой.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Остерегаться одновременного прикасания руками к утюгу.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Следить за правильным выбором режима работы утюга. Диск терморегулятора должен быть правильно установлен по отношению к виду ткани. Если утюг без терморегулятора, то не допускать его перегрева.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Следить за нормальной работой утюга, обо всех неисправностях сообщать учителю.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Горячий утюг ставить на жаростойкую (мраморную, асбестовую или керамическую) подставку с ограничителем, во избежание его падения. При падении может возникнуть короткое замыкание. </w:t>
      </w:r>
    </w:p>
    <w:p w:rsidR="00AE2A05" w:rsidRPr="003560AE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 Запрещается ставить электрический утюг на легко воспламеняющиеся материалы (ткань, дерево, бумагу).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Не отвлекаться во время работы с электроутюгом. Во избежание пожара не оставлять включенный в сеть электрический утюг без присмотра.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Во время перерыва отключать утюг от электросети во избежание перегрева.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 перегреве утюга выключите его, не охлаждайте утюг водой – это может вызвать ожоги лица и рук.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Запрещается работать неисправным электрическим утюгом и ремонтировать его самому. </w:t>
      </w:r>
    </w:p>
    <w:p w:rsidR="00AE2A05" w:rsidRPr="003560AE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ins w:id="1" w:author="Unknown">
        <w:r w:rsidRPr="003560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работе с утюгом, имеющим </w:t>
        </w:r>
        <w:proofErr w:type="spellStart"/>
        <w:r w:rsidRPr="003560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отпариватель</w:t>
        </w:r>
        <w:proofErr w:type="spellEnd"/>
        <w:r w:rsidRPr="003560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необходимо соблюдать следующие правила:</w:t>
        </w:r>
      </w:ins>
    </w:p>
    <w:p w:rsidR="00AE2A05" w:rsidRPr="003560AE" w:rsidRDefault="00AE2A05" w:rsidP="003560AE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заливать в бачок только кипячёную воду;</w:t>
      </w:r>
    </w:p>
    <w:p w:rsidR="00AE2A05" w:rsidRPr="003560AE" w:rsidRDefault="00AE2A05" w:rsidP="003560AE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оставлять бачок без воды на горячем утюге – это может вывести утюг из строя.</w:t>
      </w:r>
    </w:p>
    <w:p w:rsidR="00AE2A05" w:rsidRPr="003560AE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Учитель контролирует соблюдение </w:t>
      </w:r>
      <w:r w:rsidR="0056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правил техники безопасности при работе с утюгом, при этом сам соблюдает</w:t>
      </w:r>
      <w:r w:rsidR="0056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5A774D">
        <w:fldChar w:fldCharType="begin"/>
      </w:r>
      <w:r w:rsidR="005A774D" w:rsidRPr="005A774D">
        <w:rPr>
          <w:lang w:val="ru-RU"/>
        </w:rPr>
        <w:instrText xml:space="preserve"> </w:instrText>
      </w:r>
      <w:r w:rsidR="005A774D">
        <w:instrText>HYPERLINK</w:instrText>
      </w:r>
      <w:r w:rsidR="005A774D" w:rsidRPr="005A774D">
        <w:rPr>
          <w:lang w:val="ru-RU"/>
        </w:rPr>
        <w:instrText xml:space="preserve"> "</w:instrText>
      </w:r>
      <w:r w:rsidR="005A774D">
        <w:instrText>https</w:instrText>
      </w:r>
      <w:r w:rsidR="005A774D" w:rsidRPr="005A774D">
        <w:rPr>
          <w:lang w:val="ru-RU"/>
        </w:rPr>
        <w:instrText>://</w:instrText>
      </w:r>
      <w:r w:rsidR="005A774D">
        <w:instrText>ohrana</w:instrText>
      </w:r>
      <w:r w:rsidR="005A774D" w:rsidRPr="005A774D">
        <w:rPr>
          <w:lang w:val="ru-RU"/>
        </w:rPr>
        <w:instrText>-</w:instrText>
      </w:r>
      <w:r w:rsidR="005A774D">
        <w:instrText>tryda</w:instrText>
      </w:r>
      <w:r w:rsidR="005A774D" w:rsidRPr="005A774D">
        <w:rPr>
          <w:lang w:val="ru-RU"/>
        </w:rPr>
        <w:instrText>.</w:instrText>
      </w:r>
      <w:r w:rsidR="005A774D">
        <w:instrText>com</w:instrText>
      </w:r>
      <w:r w:rsidR="005A774D" w:rsidRPr="005A774D">
        <w:rPr>
          <w:lang w:val="ru-RU"/>
        </w:rPr>
        <w:instrText>/</w:instrText>
      </w:r>
      <w:r w:rsidR="005A774D">
        <w:instrText>node</w:instrText>
      </w:r>
      <w:r w:rsidR="005A774D" w:rsidRPr="005A774D">
        <w:rPr>
          <w:lang w:val="ru-RU"/>
        </w:rPr>
        <w:instrText>/121" \</w:instrText>
      </w:r>
      <w:r w:rsidR="005A774D">
        <w:instrText>t</w:instrText>
      </w:r>
      <w:r w:rsidR="005A774D" w:rsidRPr="005A774D">
        <w:rPr>
          <w:lang w:val="ru-RU"/>
        </w:rPr>
        <w:instrText xml:space="preserve"> "_</w:instrText>
      </w:r>
      <w:r w:rsidR="005A774D">
        <w:instrText>blank</w:instrText>
      </w:r>
      <w:r w:rsidR="005A774D" w:rsidRPr="005A774D">
        <w:rPr>
          <w:lang w:val="ru-RU"/>
        </w:rPr>
        <w:instrText xml:space="preserve">" </w:instrText>
      </w:r>
      <w:r w:rsidR="005A774D">
        <w:fldChar w:fldCharType="separate"/>
      </w:r>
      <w:r w:rsidRPr="00945D6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инструкцию по охране труда для учителя </w:t>
      </w:r>
      <w:r w:rsidR="00566C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труда (</w:t>
      </w:r>
      <w:r w:rsidRPr="00945D6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технологии</w:t>
      </w:r>
      <w:r w:rsidR="005A774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="00566C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945D6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общеобразовательно</w:t>
      </w:r>
      <w:r w:rsidR="00945D6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 организации</w:t>
      </w: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AE2A05" w:rsidRPr="003560AE" w:rsidRDefault="00AE2A05" w:rsidP="003560A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кабинете обслуживающего труда по окончании работы с утюгом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Отключить утюг и поставить его на мраморную или керамическую подставку.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Проверить чистоту подошвы утюга. </w:t>
      </w:r>
    </w:p>
    <w:p w:rsidR="00AE2A05" w:rsidRPr="003560AE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 Привести в порядок рабочее место.</w:t>
      </w:r>
    </w:p>
    <w:p w:rsidR="00AE2A05" w:rsidRPr="003560AE" w:rsidRDefault="00AE2A05" w:rsidP="003560A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в аварийных ситуациях с утюгом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 случае неисправности, искрения, появления запаха гари или дыма, немедленно отключить утюг за вилку и сообщить учителю.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 случае ожога прекратить работу и немедленно сообщить учителю.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5.3. В случае поражения электрическим током товарища обесточить утюг и немедленно сообщить учителю о случившемся. </w:t>
      </w:r>
    </w:p>
    <w:p w:rsidR="00945D6B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При возникновении пожара немедленно отключить утюг от электросети и приступить к тушению очага возгорания с помощью первичных средств пожаротушения. </w:t>
      </w:r>
    </w:p>
    <w:p w:rsidR="00AE2A05" w:rsidRDefault="00AE2A05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 случае возникновения любой аварийной ситуации в кабинете </w:t>
      </w:r>
      <w:r w:rsidR="00945D6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труда </w:t>
      </w:r>
      <w:r w:rsidR="00945D6B"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(</w:t>
      </w:r>
      <w:r w:rsidR="00945D6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технологии, швейное дело</w:t>
      </w:r>
      <w:r w:rsidR="00945D6B"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</w:t>
      </w:r>
      <w:r w:rsidRPr="003560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обучающиеся должны сохранять спокойствие, не паниковать и неукоснительно соблюдать указания преподавателя.</w:t>
      </w:r>
    </w:p>
    <w:p w:rsidR="00945D6B" w:rsidRDefault="00945D6B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945D6B" w:rsidRPr="003560AE" w:rsidRDefault="00945D6B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3560AE" w:rsidRDefault="00620E24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3560A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560A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3560AE" w:rsidRDefault="00620E24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3560AE" w:rsidRDefault="00620E24" w:rsidP="003560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560A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3560AE" w:rsidSect="002B73B5">
      <w:pgSz w:w="11907" w:h="16839"/>
      <w:pgMar w:top="992" w:right="62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66DBA"/>
    <w:multiLevelType w:val="multilevel"/>
    <w:tmpl w:val="84A4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17D58"/>
    <w:multiLevelType w:val="multilevel"/>
    <w:tmpl w:val="D958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744ED"/>
    <w:rsid w:val="002B73B5"/>
    <w:rsid w:val="002D2435"/>
    <w:rsid w:val="002D33B1"/>
    <w:rsid w:val="002D3591"/>
    <w:rsid w:val="002E231A"/>
    <w:rsid w:val="00331157"/>
    <w:rsid w:val="00346C23"/>
    <w:rsid w:val="003514A0"/>
    <w:rsid w:val="003555F8"/>
    <w:rsid w:val="003560AE"/>
    <w:rsid w:val="00361E43"/>
    <w:rsid w:val="003D54F7"/>
    <w:rsid w:val="003F1E07"/>
    <w:rsid w:val="00445291"/>
    <w:rsid w:val="004850CA"/>
    <w:rsid w:val="004B3F4A"/>
    <w:rsid w:val="004F7E17"/>
    <w:rsid w:val="00526E36"/>
    <w:rsid w:val="00566CBD"/>
    <w:rsid w:val="005A05CE"/>
    <w:rsid w:val="005A774D"/>
    <w:rsid w:val="005C4121"/>
    <w:rsid w:val="005F34F1"/>
    <w:rsid w:val="00602070"/>
    <w:rsid w:val="00620E24"/>
    <w:rsid w:val="00653AF6"/>
    <w:rsid w:val="00697709"/>
    <w:rsid w:val="006A0217"/>
    <w:rsid w:val="006B2074"/>
    <w:rsid w:val="006C5136"/>
    <w:rsid w:val="007A0E4D"/>
    <w:rsid w:val="008C4C0E"/>
    <w:rsid w:val="008F453B"/>
    <w:rsid w:val="00945D6B"/>
    <w:rsid w:val="00972C8B"/>
    <w:rsid w:val="009C7E1A"/>
    <w:rsid w:val="009E69E2"/>
    <w:rsid w:val="00A243EF"/>
    <w:rsid w:val="00AB5162"/>
    <w:rsid w:val="00AE2A05"/>
    <w:rsid w:val="00B73A5A"/>
    <w:rsid w:val="00C42C0D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7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3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7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A492-FCD4-4F9D-85DD-FF326037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13</cp:revision>
  <cp:lastPrinted>2025-04-02T10:39:00Z</cp:lastPrinted>
  <dcterms:created xsi:type="dcterms:W3CDTF">2025-03-26T11:02:00Z</dcterms:created>
  <dcterms:modified xsi:type="dcterms:W3CDTF">2025-04-10T07:56:00Z</dcterms:modified>
</cp:coreProperties>
</file>