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276" w:rsidRDefault="00D35276" w:rsidP="00515256">
      <w:pPr>
        <w:spacing w:before="0" w:beforeAutospacing="0" w:after="0" w:afterAutospacing="0"/>
        <w:jc w:val="both"/>
        <w:rPr>
          <w:rFonts w:ascii="Times New Roman" w:eastAsia="Times New Roman" w:hAnsi="Times New Roman" w:cs="Times New Roman"/>
          <w:color w:val="2E2E2E"/>
          <w:sz w:val="26"/>
          <w:szCs w:val="26"/>
          <w:lang w:val="ru-RU" w:eastAsia="ru-RU"/>
        </w:rPr>
      </w:pPr>
      <w:bookmarkStart w:id="0" w:name="_GoBack"/>
      <w:r>
        <w:rPr>
          <w:rFonts w:ascii="Times New Roman" w:eastAsia="Times New Roman" w:hAnsi="Times New Roman" w:cs="Times New Roman"/>
          <w:noProof/>
          <w:color w:val="2E2E2E"/>
          <w:sz w:val="26"/>
          <w:szCs w:val="26"/>
          <w:lang w:val="ru-RU" w:eastAsia="ru-RU"/>
        </w:rPr>
        <w:drawing>
          <wp:inline distT="0" distB="0" distL="0" distR="0">
            <wp:extent cx="6371539" cy="9198412"/>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rotWithShape="1">
                    <a:blip r:embed="rId7" cstate="print">
                      <a:extLst>
                        <a:ext uri="{28A0092B-C50C-407E-A947-70E740481C1C}">
                          <a14:useLocalDpi xmlns:a14="http://schemas.microsoft.com/office/drawing/2010/main" val="0"/>
                        </a:ext>
                      </a:extLst>
                    </a:blip>
                    <a:srcRect l="12142" t="5268" r="1422" b="6543"/>
                    <a:stretch/>
                  </pic:blipFill>
                  <pic:spPr bwMode="auto">
                    <a:xfrm>
                      <a:off x="0" y="0"/>
                      <a:ext cx="6371051" cy="9197707"/>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AB0754" w:rsidRPr="00AB0754" w:rsidRDefault="00AB0754" w:rsidP="00515256">
      <w:pPr>
        <w:numPr>
          <w:ilvl w:val="0"/>
          <w:numId w:val="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lastRenderedPageBreak/>
        <w:t>обучение приемам оказания первой помощи пострадавшим, правилам пожарной безопасности и электробезопасности;</w:t>
      </w:r>
    </w:p>
    <w:p w:rsidR="00AB0754" w:rsidRPr="00AB0754" w:rsidRDefault="00AB0754" w:rsidP="00515256">
      <w:pPr>
        <w:numPr>
          <w:ilvl w:val="0"/>
          <w:numId w:val="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имеющие III группу допуска по электробезопасности;</w:t>
      </w:r>
    </w:p>
    <w:p w:rsidR="00AB0754" w:rsidRPr="00AB0754" w:rsidRDefault="00AB0754" w:rsidP="00515256">
      <w:pPr>
        <w:numPr>
          <w:ilvl w:val="0"/>
          <w:numId w:val="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ознакомившиеся с инструкциями по эксплуатации станков, электроинструментов и иного электрооборудования комбинированной учебной мастерской.</w:t>
      </w:r>
    </w:p>
    <w:p w:rsidR="00AB0754" w:rsidRPr="00880EFF" w:rsidRDefault="00AB0754" w:rsidP="00AB0754">
      <w:pPr>
        <w:spacing w:before="0" w:beforeAutospacing="0" w:after="0" w:afterAutospacing="0"/>
        <w:jc w:val="both"/>
        <w:rPr>
          <w:rFonts w:ascii="Times New Roman" w:eastAsia="Times New Roman" w:hAnsi="Times New Roman" w:cs="Times New Roman"/>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1.4. Ответственным за соблюдение норм и требований охраны труда в комбинированной учебной мастерской является учитель технологии, непосредственно проводящий занятия в учебном кабинете и </w:t>
      </w:r>
      <w:r w:rsidRPr="00880EFF">
        <w:rPr>
          <w:rFonts w:ascii="Times New Roman" w:eastAsia="Times New Roman" w:hAnsi="Times New Roman" w:cs="Times New Roman"/>
          <w:sz w:val="26"/>
          <w:szCs w:val="26"/>
          <w:lang w:val="ru-RU" w:eastAsia="ru-RU"/>
        </w:rPr>
        <w:t xml:space="preserve">соблюдающий </w:t>
      </w:r>
      <w:hyperlink r:id="rId8" w:tgtFrame="_blank" w:history="1">
        <w:r w:rsidRPr="00880EFF">
          <w:rPr>
            <w:rFonts w:ascii="Times New Roman" w:eastAsia="Times New Roman" w:hAnsi="Times New Roman" w:cs="Times New Roman"/>
            <w:sz w:val="26"/>
            <w:szCs w:val="26"/>
            <w:lang w:val="ru-RU" w:eastAsia="ru-RU"/>
          </w:rPr>
          <w:t>инструкцию по охране труда для учителя технологии</w:t>
        </w:r>
      </w:hyperlink>
      <w:r w:rsidRPr="00880EFF">
        <w:rPr>
          <w:rFonts w:ascii="Times New Roman" w:eastAsia="Times New Roman" w:hAnsi="Times New Roman" w:cs="Times New Roman"/>
          <w:sz w:val="26"/>
          <w:szCs w:val="26"/>
          <w:lang w:val="ru-RU" w:eastAsia="ru-RU"/>
        </w:rPr>
        <w:t xml:space="preserve">. </w:t>
      </w:r>
    </w:p>
    <w:p w:rsidR="00AB0754" w:rsidRPr="00880EFF" w:rsidRDefault="00AB0754" w:rsidP="00AB0754">
      <w:pPr>
        <w:spacing w:before="0" w:beforeAutospacing="0" w:after="0" w:afterAutospacing="0"/>
        <w:jc w:val="both"/>
        <w:rPr>
          <w:rFonts w:ascii="Times New Roman" w:eastAsia="Times New Roman" w:hAnsi="Times New Roman" w:cs="Times New Roman"/>
          <w:sz w:val="26"/>
          <w:szCs w:val="26"/>
          <w:lang w:val="ru-RU" w:eastAsia="ru-RU"/>
        </w:rPr>
      </w:pPr>
      <w:r w:rsidRPr="00880EFF">
        <w:rPr>
          <w:rFonts w:ascii="Times New Roman" w:eastAsia="Times New Roman" w:hAnsi="Times New Roman" w:cs="Times New Roman"/>
          <w:sz w:val="26"/>
          <w:szCs w:val="26"/>
          <w:lang w:val="ru-RU" w:eastAsia="ru-RU"/>
        </w:rPr>
        <w:t xml:space="preserve">1.5. График работы учебной мастерской определяется утвержденным в соответствующем порядке расписанием учебных занятий. </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80EFF">
        <w:rPr>
          <w:rFonts w:ascii="Times New Roman" w:eastAsia="Times New Roman" w:hAnsi="Times New Roman" w:cs="Times New Roman"/>
          <w:sz w:val="26"/>
          <w:szCs w:val="26"/>
          <w:lang w:val="ru-RU" w:eastAsia="ru-RU"/>
        </w:rPr>
        <w:t xml:space="preserve">1.6. Педагог проводит в начале года </w:t>
      </w:r>
      <w:hyperlink r:id="rId9" w:tgtFrame="_blank" w:history="1">
        <w:r w:rsidRPr="00880EFF">
          <w:rPr>
            <w:rFonts w:ascii="Times New Roman" w:eastAsia="Times New Roman" w:hAnsi="Times New Roman" w:cs="Times New Roman"/>
            <w:sz w:val="26"/>
            <w:szCs w:val="26"/>
            <w:lang w:val="ru-RU" w:eastAsia="ru-RU"/>
          </w:rPr>
          <w:t>вводный инструктаж по технологии</w:t>
        </w:r>
      </w:hyperlink>
      <w:r w:rsidRPr="00880EFF">
        <w:rPr>
          <w:rFonts w:ascii="Times New Roman" w:eastAsia="Times New Roman" w:hAnsi="Times New Roman" w:cs="Times New Roman"/>
          <w:sz w:val="26"/>
          <w:szCs w:val="26"/>
          <w:lang w:val="ru-RU" w:eastAsia="ru-RU"/>
        </w:rPr>
        <w:t xml:space="preserve"> </w:t>
      </w:r>
      <w:r w:rsidRPr="00AB0754">
        <w:rPr>
          <w:rFonts w:ascii="Times New Roman" w:eastAsia="Times New Roman" w:hAnsi="Times New Roman" w:cs="Times New Roman"/>
          <w:color w:val="2E2E2E"/>
          <w:sz w:val="26"/>
          <w:szCs w:val="26"/>
          <w:lang w:val="ru-RU" w:eastAsia="ru-RU"/>
        </w:rPr>
        <w:t xml:space="preserve">для обучающихся, повторные и первичные инструктажи с внесением записей в журнал инструктажа обучающихся, а также текущие инструктажи перед практическими работами и работой с электроприборами и электроинструментами, на станках и с инструментами впервые. </w:t>
      </w:r>
    </w:p>
    <w:p w:rsidR="00AB0754" w:rsidRP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1.7. </w:t>
      </w:r>
      <w:ins w:id="1" w:author="Unknown">
        <w:r w:rsidRPr="00AB0754">
          <w:rPr>
            <w:rFonts w:ascii="Times New Roman" w:eastAsia="Times New Roman" w:hAnsi="Times New Roman" w:cs="Times New Roman"/>
            <w:color w:val="2E2E2E"/>
            <w:sz w:val="26"/>
            <w:szCs w:val="26"/>
            <w:lang w:val="ru-RU" w:eastAsia="ru-RU"/>
          </w:rPr>
          <w:t>В целях соблюдения требований охраны труда в учебной мастерской необходимо:</w:t>
        </w:r>
      </w:ins>
    </w:p>
    <w:p w:rsidR="00AB0754" w:rsidRPr="00AB0754" w:rsidRDefault="00AB0754" w:rsidP="00515256">
      <w:pPr>
        <w:numPr>
          <w:ilvl w:val="0"/>
          <w:numId w:val="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соблюдать требования охраны труда и производственной санитарии, инструкции по охране труда, инструкцию по охране жизни и здоровья обучающихся;</w:t>
      </w:r>
    </w:p>
    <w:p w:rsidR="00AB0754" w:rsidRPr="00AB0754" w:rsidRDefault="00AB0754" w:rsidP="00515256">
      <w:pPr>
        <w:numPr>
          <w:ilvl w:val="0"/>
          <w:numId w:val="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rsidR="00AB0754" w:rsidRPr="00AB0754" w:rsidRDefault="00AB0754" w:rsidP="00515256">
      <w:pPr>
        <w:numPr>
          <w:ilvl w:val="0"/>
          <w:numId w:val="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соблюдать правила личной гигиены;</w:t>
      </w:r>
    </w:p>
    <w:p w:rsidR="00AB0754" w:rsidRPr="00AB0754" w:rsidRDefault="00AB0754" w:rsidP="00515256">
      <w:pPr>
        <w:numPr>
          <w:ilvl w:val="0"/>
          <w:numId w:val="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знать порядок действий при возникновении пожара или иной чрезвычайной ситуации и эвакуации, сигналы оповещения о пожаре;</w:t>
      </w:r>
    </w:p>
    <w:p w:rsidR="00AB0754" w:rsidRPr="00AB0754" w:rsidRDefault="00AB0754" w:rsidP="00515256">
      <w:pPr>
        <w:numPr>
          <w:ilvl w:val="0"/>
          <w:numId w:val="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уметь пользоваться первичными средствами пожаротушения;</w:t>
      </w:r>
    </w:p>
    <w:p w:rsidR="00AB0754" w:rsidRPr="00AB0754" w:rsidRDefault="00AB0754" w:rsidP="00515256">
      <w:pPr>
        <w:numPr>
          <w:ilvl w:val="0"/>
          <w:numId w:val="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знать месторасположение аптечки;</w:t>
      </w:r>
    </w:p>
    <w:p w:rsidR="00AB0754" w:rsidRPr="00880EFF" w:rsidRDefault="00AB0754" w:rsidP="00515256">
      <w:pPr>
        <w:numPr>
          <w:ilvl w:val="0"/>
          <w:numId w:val="2"/>
        </w:numPr>
        <w:spacing w:before="0" w:beforeAutospacing="0" w:after="0" w:afterAutospacing="0"/>
        <w:ind w:left="0"/>
        <w:jc w:val="both"/>
        <w:rPr>
          <w:rFonts w:ascii="Times New Roman" w:eastAsia="Times New Roman" w:hAnsi="Times New Roman" w:cs="Times New Roman"/>
          <w:sz w:val="26"/>
          <w:szCs w:val="26"/>
          <w:lang w:val="ru-RU" w:eastAsia="ru-RU"/>
        </w:rPr>
      </w:pPr>
      <w:r w:rsidRPr="00880EFF">
        <w:rPr>
          <w:rFonts w:ascii="Times New Roman" w:eastAsia="Times New Roman" w:hAnsi="Times New Roman" w:cs="Times New Roman"/>
          <w:sz w:val="26"/>
          <w:szCs w:val="26"/>
          <w:lang w:val="ru-RU" w:eastAsia="ru-RU"/>
        </w:rPr>
        <w:t>соблюдать </w:t>
      </w:r>
      <w:hyperlink r:id="rId10" w:tgtFrame="_blank" w:history="1">
        <w:r w:rsidRPr="00880EFF">
          <w:rPr>
            <w:rFonts w:ascii="Times New Roman" w:eastAsia="Times New Roman" w:hAnsi="Times New Roman" w:cs="Times New Roman"/>
            <w:sz w:val="26"/>
            <w:szCs w:val="26"/>
            <w:lang w:val="ru-RU" w:eastAsia="ru-RU"/>
          </w:rPr>
          <w:t>инструкцию по пожарной безопасности в учебной мастерской</w:t>
        </w:r>
      </w:hyperlink>
      <w:r w:rsidRPr="00880EFF">
        <w:rPr>
          <w:rFonts w:ascii="Times New Roman" w:eastAsia="Times New Roman" w:hAnsi="Times New Roman" w:cs="Times New Roman"/>
          <w:sz w:val="26"/>
          <w:szCs w:val="26"/>
          <w:lang w:val="ru-RU" w:eastAsia="ru-RU"/>
        </w:rPr>
        <w:t>;</w:t>
      </w:r>
    </w:p>
    <w:p w:rsidR="00AB0754" w:rsidRPr="00AB0754" w:rsidRDefault="00AB0754" w:rsidP="00515256">
      <w:pPr>
        <w:numPr>
          <w:ilvl w:val="0"/>
          <w:numId w:val="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соблюдать Правила внутреннего трудового распорядка, Правила внутреннего распорядка обучающихся, Устав общеобразовательной организации;</w:t>
      </w:r>
    </w:p>
    <w:p w:rsidR="00AB0754" w:rsidRPr="00AB0754" w:rsidRDefault="00AB0754" w:rsidP="00515256">
      <w:pPr>
        <w:numPr>
          <w:ilvl w:val="0"/>
          <w:numId w:val="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придерживаться установленных режимов труда и отдыха.</w:t>
      </w:r>
    </w:p>
    <w:p w:rsidR="00AB0754" w:rsidRPr="00960D1B" w:rsidRDefault="00AB0754" w:rsidP="00AB0754">
      <w:pPr>
        <w:spacing w:before="0" w:beforeAutospacing="0" w:after="0" w:afterAutospacing="0"/>
        <w:jc w:val="both"/>
        <w:rPr>
          <w:rFonts w:ascii="Times New Roman" w:eastAsia="Times New Roman" w:hAnsi="Times New Roman" w:cs="Times New Roman"/>
          <w:sz w:val="26"/>
          <w:szCs w:val="26"/>
          <w:lang w:val="ru-RU" w:eastAsia="ru-RU"/>
        </w:rPr>
      </w:pPr>
      <w:r w:rsidRPr="00960D1B">
        <w:rPr>
          <w:rFonts w:ascii="Times New Roman" w:eastAsia="Times New Roman" w:hAnsi="Times New Roman" w:cs="Times New Roman"/>
          <w:sz w:val="26"/>
          <w:szCs w:val="26"/>
          <w:lang w:val="ru-RU" w:eastAsia="ru-RU"/>
        </w:rPr>
        <w:t>1.8. </w:t>
      </w:r>
      <w:ins w:id="2" w:author="Unknown">
        <w:r w:rsidRPr="00960D1B">
          <w:rPr>
            <w:rFonts w:ascii="Times New Roman" w:eastAsia="Times New Roman" w:hAnsi="Times New Roman" w:cs="Times New Roman"/>
            <w:sz w:val="26"/>
            <w:szCs w:val="26"/>
            <w:lang w:val="ru-RU" w:eastAsia="ru-RU"/>
          </w:rPr>
          <w:t>Объектами повышенной опасности в мастерской являются:</w:t>
        </w:r>
      </w:ins>
    </w:p>
    <w:p w:rsidR="00AB0754" w:rsidRPr="00960D1B" w:rsidRDefault="00AB0754" w:rsidP="00515256">
      <w:pPr>
        <w:numPr>
          <w:ilvl w:val="0"/>
          <w:numId w:val="3"/>
        </w:numPr>
        <w:spacing w:before="0" w:beforeAutospacing="0" w:after="0" w:afterAutospacing="0"/>
        <w:ind w:left="0"/>
        <w:jc w:val="both"/>
        <w:rPr>
          <w:rFonts w:ascii="Times New Roman" w:eastAsia="Times New Roman" w:hAnsi="Times New Roman" w:cs="Times New Roman"/>
          <w:sz w:val="26"/>
          <w:szCs w:val="26"/>
          <w:lang w:val="ru-RU" w:eastAsia="ru-RU"/>
        </w:rPr>
      </w:pPr>
      <w:r w:rsidRPr="00960D1B">
        <w:rPr>
          <w:rFonts w:ascii="Times New Roman" w:eastAsia="Times New Roman" w:hAnsi="Times New Roman" w:cs="Times New Roman"/>
          <w:sz w:val="26"/>
          <w:szCs w:val="26"/>
          <w:lang w:val="ru-RU" w:eastAsia="ru-RU"/>
        </w:rPr>
        <w:t>деревообрабатывающие станки;</w:t>
      </w:r>
    </w:p>
    <w:p w:rsidR="00AB0754" w:rsidRPr="00960D1B" w:rsidRDefault="00AB0754" w:rsidP="00515256">
      <w:pPr>
        <w:numPr>
          <w:ilvl w:val="0"/>
          <w:numId w:val="3"/>
        </w:numPr>
        <w:spacing w:before="0" w:beforeAutospacing="0" w:after="0" w:afterAutospacing="0"/>
        <w:ind w:left="0"/>
        <w:jc w:val="both"/>
        <w:rPr>
          <w:rFonts w:ascii="Times New Roman" w:eastAsia="Times New Roman" w:hAnsi="Times New Roman" w:cs="Times New Roman"/>
          <w:sz w:val="26"/>
          <w:szCs w:val="26"/>
          <w:lang w:val="ru-RU" w:eastAsia="ru-RU"/>
        </w:rPr>
      </w:pPr>
      <w:r w:rsidRPr="00960D1B">
        <w:rPr>
          <w:rFonts w:ascii="Times New Roman" w:eastAsia="Times New Roman" w:hAnsi="Times New Roman" w:cs="Times New Roman"/>
          <w:sz w:val="26"/>
          <w:szCs w:val="26"/>
          <w:lang w:val="ru-RU" w:eastAsia="ru-RU"/>
        </w:rPr>
        <w:t>металлообрабатывающие станки;</w:t>
      </w:r>
    </w:p>
    <w:p w:rsidR="00AB0754" w:rsidRPr="00960D1B" w:rsidRDefault="00AB0754" w:rsidP="00515256">
      <w:pPr>
        <w:numPr>
          <w:ilvl w:val="0"/>
          <w:numId w:val="3"/>
        </w:numPr>
        <w:spacing w:before="0" w:beforeAutospacing="0" w:after="0" w:afterAutospacing="0"/>
        <w:ind w:left="0"/>
        <w:jc w:val="both"/>
        <w:rPr>
          <w:rFonts w:ascii="Times New Roman" w:eastAsia="Times New Roman" w:hAnsi="Times New Roman" w:cs="Times New Roman"/>
          <w:sz w:val="26"/>
          <w:szCs w:val="26"/>
          <w:lang w:val="ru-RU" w:eastAsia="ru-RU"/>
        </w:rPr>
      </w:pPr>
      <w:r w:rsidRPr="00960D1B">
        <w:rPr>
          <w:rFonts w:ascii="Times New Roman" w:eastAsia="Times New Roman" w:hAnsi="Times New Roman" w:cs="Times New Roman"/>
          <w:sz w:val="26"/>
          <w:szCs w:val="26"/>
          <w:lang w:val="ru-RU" w:eastAsia="ru-RU"/>
        </w:rPr>
        <w:t>заточный станок;</w:t>
      </w:r>
    </w:p>
    <w:p w:rsidR="00AB0754" w:rsidRPr="00960D1B" w:rsidRDefault="00AB0754" w:rsidP="00515256">
      <w:pPr>
        <w:numPr>
          <w:ilvl w:val="0"/>
          <w:numId w:val="3"/>
        </w:numPr>
        <w:spacing w:before="0" w:beforeAutospacing="0" w:after="0" w:afterAutospacing="0"/>
        <w:ind w:left="0"/>
        <w:jc w:val="both"/>
        <w:rPr>
          <w:rFonts w:ascii="Times New Roman" w:eastAsia="Times New Roman" w:hAnsi="Times New Roman" w:cs="Times New Roman"/>
          <w:sz w:val="26"/>
          <w:szCs w:val="26"/>
          <w:lang w:val="ru-RU" w:eastAsia="ru-RU"/>
        </w:rPr>
      </w:pPr>
      <w:r w:rsidRPr="00960D1B">
        <w:rPr>
          <w:rFonts w:ascii="Times New Roman" w:eastAsia="Times New Roman" w:hAnsi="Times New Roman" w:cs="Times New Roman"/>
          <w:sz w:val="26"/>
          <w:szCs w:val="26"/>
          <w:lang w:val="ru-RU" w:eastAsia="ru-RU"/>
        </w:rPr>
        <w:t xml:space="preserve">распределительный </w:t>
      </w:r>
      <w:proofErr w:type="spellStart"/>
      <w:r w:rsidRPr="00960D1B">
        <w:rPr>
          <w:rFonts w:ascii="Times New Roman" w:eastAsia="Times New Roman" w:hAnsi="Times New Roman" w:cs="Times New Roman"/>
          <w:sz w:val="26"/>
          <w:szCs w:val="26"/>
          <w:lang w:val="ru-RU" w:eastAsia="ru-RU"/>
        </w:rPr>
        <w:t>электрощиток</w:t>
      </w:r>
      <w:proofErr w:type="spellEnd"/>
      <w:r w:rsidRPr="00960D1B">
        <w:rPr>
          <w:rFonts w:ascii="Times New Roman" w:eastAsia="Times New Roman" w:hAnsi="Times New Roman" w:cs="Times New Roman"/>
          <w:sz w:val="26"/>
          <w:szCs w:val="26"/>
          <w:lang w:val="ru-RU" w:eastAsia="ru-RU"/>
        </w:rPr>
        <w:t>.</w:t>
      </w:r>
    </w:p>
    <w:p w:rsidR="00AB0754" w:rsidRP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1.9. </w:t>
      </w:r>
      <w:ins w:id="3" w:author="Unknown">
        <w:r w:rsidRPr="00AB0754">
          <w:rPr>
            <w:rFonts w:ascii="Times New Roman" w:eastAsia="Times New Roman" w:hAnsi="Times New Roman" w:cs="Times New Roman"/>
            <w:color w:val="2E2E2E"/>
            <w:sz w:val="26"/>
            <w:szCs w:val="26"/>
            <w:lang w:val="ru-RU" w:eastAsia="ru-RU"/>
          </w:rPr>
          <w:t>Перечень профессиональных рисков и опасностей при работе в учебной мастерской:</w:t>
        </w:r>
      </w:ins>
    </w:p>
    <w:p w:rsidR="00AB0754" w:rsidRPr="00AB0754" w:rsidRDefault="00AB0754" w:rsidP="00515256">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нарушение остроты зрения при недостаточной освещённости рабочего места;</w:t>
      </w:r>
    </w:p>
    <w:p w:rsidR="00AB0754" w:rsidRPr="00AB0754" w:rsidRDefault="00AB0754" w:rsidP="00515256">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порезы при неаккуратном обращении с режущими и пилящими инструментами;</w:t>
      </w:r>
    </w:p>
    <w:p w:rsidR="00AB0754" w:rsidRPr="00AB0754" w:rsidRDefault="00AB0754" w:rsidP="00515256">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AB0754">
        <w:rPr>
          <w:rFonts w:ascii="Times New Roman" w:eastAsia="Times New Roman" w:hAnsi="Times New Roman" w:cs="Times New Roman"/>
          <w:color w:val="2E2E2E"/>
          <w:sz w:val="26"/>
          <w:szCs w:val="26"/>
          <w:lang w:val="ru-RU" w:eastAsia="ru-RU"/>
        </w:rPr>
        <w:t>травмирование</w:t>
      </w:r>
      <w:proofErr w:type="spellEnd"/>
      <w:r w:rsidRPr="00AB0754">
        <w:rPr>
          <w:rFonts w:ascii="Times New Roman" w:eastAsia="Times New Roman" w:hAnsi="Times New Roman" w:cs="Times New Roman"/>
          <w:color w:val="2E2E2E"/>
          <w:sz w:val="26"/>
          <w:szCs w:val="26"/>
          <w:lang w:val="ru-RU" w:eastAsia="ru-RU"/>
        </w:rPr>
        <w:t xml:space="preserve"> при неаккуратном обращении с ручными инструментами, а также с неисправными инструментами;</w:t>
      </w:r>
    </w:p>
    <w:p w:rsidR="00AB0754" w:rsidRPr="00AB0754" w:rsidRDefault="00AB0754" w:rsidP="00515256">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AB0754">
        <w:rPr>
          <w:rFonts w:ascii="Times New Roman" w:eastAsia="Times New Roman" w:hAnsi="Times New Roman" w:cs="Times New Roman"/>
          <w:color w:val="2E2E2E"/>
          <w:sz w:val="26"/>
          <w:szCs w:val="26"/>
          <w:lang w:val="ru-RU" w:eastAsia="ru-RU"/>
        </w:rPr>
        <w:t>травмирование</w:t>
      </w:r>
      <w:proofErr w:type="spellEnd"/>
      <w:r w:rsidRPr="00AB0754">
        <w:rPr>
          <w:rFonts w:ascii="Times New Roman" w:eastAsia="Times New Roman" w:hAnsi="Times New Roman" w:cs="Times New Roman"/>
          <w:color w:val="2E2E2E"/>
          <w:sz w:val="26"/>
          <w:szCs w:val="26"/>
          <w:lang w:val="ru-RU" w:eastAsia="ru-RU"/>
        </w:rPr>
        <w:t xml:space="preserve"> острыми кромками, заусеницами на поверхностях инструмента, приспособлений, оборудования и заготовок;</w:t>
      </w:r>
    </w:p>
    <w:p w:rsidR="00AB0754" w:rsidRPr="00AB0754" w:rsidRDefault="00AB0754" w:rsidP="00515256">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AB0754">
        <w:rPr>
          <w:rFonts w:ascii="Times New Roman" w:eastAsia="Times New Roman" w:hAnsi="Times New Roman" w:cs="Times New Roman"/>
          <w:color w:val="2E2E2E"/>
          <w:sz w:val="26"/>
          <w:szCs w:val="26"/>
          <w:lang w:val="ru-RU" w:eastAsia="ru-RU"/>
        </w:rPr>
        <w:t>травмирование</w:t>
      </w:r>
      <w:proofErr w:type="spellEnd"/>
      <w:r w:rsidRPr="00AB0754">
        <w:rPr>
          <w:rFonts w:ascii="Times New Roman" w:eastAsia="Times New Roman" w:hAnsi="Times New Roman" w:cs="Times New Roman"/>
          <w:color w:val="2E2E2E"/>
          <w:sz w:val="26"/>
          <w:szCs w:val="26"/>
          <w:lang w:val="ru-RU" w:eastAsia="ru-RU"/>
        </w:rPr>
        <w:t xml:space="preserve"> при неаккуратной работе на станках, без использования средств индивидуальной защиты, при использовании некачественных материалов, сырья и заготовок, поломке электрооборудования;</w:t>
      </w:r>
    </w:p>
    <w:p w:rsidR="00AB0754" w:rsidRPr="00AB0754" w:rsidRDefault="00AB0754" w:rsidP="00515256">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lastRenderedPageBreak/>
        <w:t>термические ожоги при прикосновении к только что обработанным заготовкам, к резцам, сверлам;</w:t>
      </w:r>
    </w:p>
    <w:p w:rsidR="00AB0754" w:rsidRPr="00AB0754" w:rsidRDefault="00AB0754" w:rsidP="00515256">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попадание пыли, вредных веществ, выделяющихся при обработке металлов и древесины, в дыхательную систему при неисправной или отсутствующей местной вентиляции (вытяжки);</w:t>
      </w:r>
    </w:p>
    <w:p w:rsidR="00AB0754" w:rsidRPr="00AB0754" w:rsidRDefault="00AB0754" w:rsidP="00515256">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поражение током при отсутствии заземления, прикосновении к токоведущим частям оборудования и кабелям с нарушенной изоляцией, работе мокрыми руками и стоя на влажном полу без использования диэлектрического коврика.</w:t>
      </w:r>
    </w:p>
    <w:p w:rsidR="00AB0754" w:rsidRPr="00AB0754" w:rsidRDefault="00AB0754" w:rsidP="00515256">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AB0754">
        <w:rPr>
          <w:rFonts w:ascii="Times New Roman" w:eastAsia="Times New Roman" w:hAnsi="Times New Roman" w:cs="Times New Roman"/>
          <w:color w:val="2E2E2E"/>
          <w:sz w:val="26"/>
          <w:szCs w:val="26"/>
          <w:lang w:val="ru-RU" w:eastAsia="ru-RU"/>
        </w:rPr>
        <w:t>травмирование</w:t>
      </w:r>
      <w:proofErr w:type="spellEnd"/>
      <w:r w:rsidRPr="00AB0754">
        <w:rPr>
          <w:rFonts w:ascii="Times New Roman" w:eastAsia="Times New Roman" w:hAnsi="Times New Roman" w:cs="Times New Roman"/>
          <w:color w:val="2E2E2E"/>
          <w:sz w:val="26"/>
          <w:szCs w:val="26"/>
          <w:lang w:val="ru-RU" w:eastAsia="ru-RU"/>
        </w:rPr>
        <w:t xml:space="preserve"> глаз отлетающей стружкой при выполнении работ без использования защитных экранов и защитных очков;</w:t>
      </w:r>
    </w:p>
    <w:p w:rsidR="00AB0754" w:rsidRPr="00AB0754" w:rsidRDefault="00AB0754" w:rsidP="00515256">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AB0754">
        <w:rPr>
          <w:rFonts w:ascii="Times New Roman" w:eastAsia="Times New Roman" w:hAnsi="Times New Roman" w:cs="Times New Roman"/>
          <w:color w:val="2E2E2E"/>
          <w:sz w:val="26"/>
          <w:szCs w:val="26"/>
          <w:lang w:val="ru-RU" w:eastAsia="ru-RU"/>
        </w:rPr>
        <w:t>травмирование</w:t>
      </w:r>
      <w:proofErr w:type="spellEnd"/>
      <w:r w:rsidRPr="00AB0754">
        <w:rPr>
          <w:rFonts w:ascii="Times New Roman" w:eastAsia="Times New Roman" w:hAnsi="Times New Roman" w:cs="Times New Roman"/>
          <w:color w:val="2E2E2E"/>
          <w:sz w:val="26"/>
          <w:szCs w:val="26"/>
          <w:lang w:val="ru-RU" w:eastAsia="ru-RU"/>
        </w:rPr>
        <w:t xml:space="preserve"> головы недостаточно закрепленной деталью, а также при работе без защитного экрана на станке;</w:t>
      </w:r>
    </w:p>
    <w:p w:rsidR="00AB0754" w:rsidRPr="00AB0754" w:rsidRDefault="00AB0754" w:rsidP="00515256">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AB0754">
        <w:rPr>
          <w:rFonts w:ascii="Times New Roman" w:eastAsia="Times New Roman" w:hAnsi="Times New Roman" w:cs="Times New Roman"/>
          <w:color w:val="2E2E2E"/>
          <w:sz w:val="26"/>
          <w:szCs w:val="26"/>
          <w:lang w:val="ru-RU" w:eastAsia="ru-RU"/>
        </w:rPr>
        <w:t>травмирование</w:t>
      </w:r>
      <w:proofErr w:type="spellEnd"/>
      <w:r w:rsidRPr="00AB0754">
        <w:rPr>
          <w:rFonts w:ascii="Times New Roman" w:eastAsia="Times New Roman" w:hAnsi="Times New Roman" w:cs="Times New Roman"/>
          <w:color w:val="2E2E2E"/>
          <w:sz w:val="26"/>
          <w:szCs w:val="26"/>
          <w:lang w:val="ru-RU" w:eastAsia="ru-RU"/>
        </w:rPr>
        <w:t xml:space="preserve"> при применении неправильных приемов труда;</w:t>
      </w:r>
    </w:p>
    <w:p w:rsidR="00AB0754" w:rsidRPr="00AB0754" w:rsidRDefault="00AB0754" w:rsidP="00515256">
      <w:pPr>
        <w:numPr>
          <w:ilvl w:val="0"/>
          <w:numId w:val="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AB0754">
        <w:rPr>
          <w:rFonts w:ascii="Times New Roman" w:eastAsia="Times New Roman" w:hAnsi="Times New Roman" w:cs="Times New Roman"/>
          <w:color w:val="2E2E2E"/>
          <w:sz w:val="26"/>
          <w:szCs w:val="26"/>
          <w:lang w:val="ru-RU" w:eastAsia="ru-RU"/>
        </w:rPr>
        <w:t>травмирование</w:t>
      </w:r>
      <w:proofErr w:type="spellEnd"/>
      <w:r w:rsidRPr="00AB0754">
        <w:rPr>
          <w:rFonts w:ascii="Times New Roman" w:eastAsia="Times New Roman" w:hAnsi="Times New Roman" w:cs="Times New Roman"/>
          <w:color w:val="2E2E2E"/>
          <w:sz w:val="26"/>
          <w:szCs w:val="26"/>
          <w:lang w:val="ru-RU" w:eastAsia="ru-RU"/>
        </w:rPr>
        <w:t xml:space="preserve"> в результате падения при захламленности рабочего места.</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1.10. Для обеспечения пожарной безопасности в учебной мастерской в месте, близком к выходу, должны быть размещены первичные средства пожаротушения (огнетушители), иметься аптечка первой помощи. </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1.11. В учебной мастерской применяются следующие индивидуальные средства защиты для учителя и обучающихся: халат хлопчатобумажный, берет</w:t>
      </w:r>
      <w:r>
        <w:rPr>
          <w:rFonts w:ascii="Times New Roman" w:eastAsia="Times New Roman" w:hAnsi="Times New Roman" w:cs="Times New Roman"/>
          <w:color w:val="2E2E2E"/>
          <w:sz w:val="26"/>
          <w:szCs w:val="26"/>
          <w:lang w:val="ru-RU" w:eastAsia="ru-RU"/>
        </w:rPr>
        <w:t xml:space="preserve"> (кепка)</w:t>
      </w:r>
      <w:r w:rsidRPr="00AB0754">
        <w:rPr>
          <w:rFonts w:ascii="Times New Roman" w:eastAsia="Times New Roman" w:hAnsi="Times New Roman" w:cs="Times New Roman"/>
          <w:color w:val="2E2E2E"/>
          <w:sz w:val="26"/>
          <w:szCs w:val="26"/>
          <w:lang w:val="ru-RU" w:eastAsia="ru-RU"/>
        </w:rPr>
        <w:t xml:space="preserve">, защитные очки, рукавицы (перчатки). </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1.12. В учебной мастерской применяются следующие коллективные средства защиты: защитные приспособления на оборудовании (предохранительные сетки, стекла), диэлектрические коврики на полу (если покрытие пола выполнено из токопроводящего материала). </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1.13. Для организации трудового обучения учебные мастерские обеспечиваются необходимым оборудованием и инструментом со специальными приспособлениями, учитывающими особые образовательные потребности обучающихся с ограниченными возможностями здоровья. </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1.14. В случае </w:t>
      </w:r>
      <w:proofErr w:type="spellStart"/>
      <w:r w:rsidRPr="00AB0754">
        <w:rPr>
          <w:rFonts w:ascii="Times New Roman" w:eastAsia="Times New Roman" w:hAnsi="Times New Roman" w:cs="Times New Roman"/>
          <w:color w:val="2E2E2E"/>
          <w:sz w:val="26"/>
          <w:szCs w:val="26"/>
          <w:lang w:val="ru-RU" w:eastAsia="ru-RU"/>
        </w:rPr>
        <w:t>травмирования</w:t>
      </w:r>
      <w:proofErr w:type="spellEnd"/>
      <w:r w:rsidRPr="00AB0754">
        <w:rPr>
          <w:rFonts w:ascii="Times New Roman" w:eastAsia="Times New Roman" w:hAnsi="Times New Roman" w:cs="Times New Roman"/>
          <w:color w:val="2E2E2E"/>
          <w:sz w:val="26"/>
          <w:szCs w:val="26"/>
          <w:lang w:val="ru-RU" w:eastAsia="ru-RU"/>
        </w:rPr>
        <w:t xml:space="preserve"> уведомить непосредственного руководителя любым доступным способом в ближайшее время. При неисправности мебели, верстаков и станков, электроинструментов, вытяжной вентиляции сообщить заместителю директора по административно-хозяйственной части и не использовать до устранения всех недостатков и получения разрешения. </w:t>
      </w:r>
    </w:p>
    <w:p w:rsidR="00AB0754" w:rsidRP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1.15. </w:t>
      </w:r>
      <w:ins w:id="4" w:author="Unknown">
        <w:r w:rsidRPr="00AB0754">
          <w:rPr>
            <w:rFonts w:ascii="Times New Roman" w:eastAsia="Times New Roman" w:hAnsi="Times New Roman" w:cs="Times New Roman"/>
            <w:color w:val="2E2E2E"/>
            <w:sz w:val="26"/>
            <w:szCs w:val="26"/>
            <w:lang w:val="ru-RU" w:eastAsia="ru-RU"/>
          </w:rPr>
          <w:t>В целях соблюдения правил личной гигиены и эпидемиологических норм в комбинированной учебной мастерской необходимо:</w:t>
        </w:r>
      </w:ins>
    </w:p>
    <w:p w:rsidR="00AB0754" w:rsidRPr="00AB0754" w:rsidRDefault="00AB0754" w:rsidP="00515256">
      <w:pPr>
        <w:numPr>
          <w:ilvl w:val="0"/>
          <w:numId w:val="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оставлять верхнюю одежду в предназначенных для этого местах;</w:t>
      </w:r>
    </w:p>
    <w:p w:rsidR="00AB0754" w:rsidRPr="00AB0754" w:rsidRDefault="00AB0754" w:rsidP="00515256">
      <w:pPr>
        <w:numPr>
          <w:ilvl w:val="0"/>
          <w:numId w:val="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мыть руки с мылом, использовать кожные антисептики после соприкосновения с загрязненными предметами, перед началом работы и после каждого занятия, после посещения туалета;</w:t>
      </w:r>
    </w:p>
    <w:p w:rsidR="00AB0754" w:rsidRPr="00AB0754" w:rsidRDefault="00AB0754" w:rsidP="00515256">
      <w:pPr>
        <w:numPr>
          <w:ilvl w:val="0"/>
          <w:numId w:val="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осуществлять проветривание учебной мастерской согласно </w:t>
      </w:r>
      <w:proofErr w:type="spellStart"/>
      <w:r w:rsidRPr="00AB0754">
        <w:rPr>
          <w:rFonts w:ascii="Times New Roman" w:eastAsia="Times New Roman" w:hAnsi="Times New Roman" w:cs="Times New Roman"/>
          <w:color w:val="2E2E2E"/>
          <w:sz w:val="26"/>
          <w:szCs w:val="26"/>
          <w:lang w:val="ru-RU" w:eastAsia="ru-RU"/>
        </w:rPr>
        <w:t>СанПин</w:t>
      </w:r>
      <w:proofErr w:type="spellEnd"/>
      <w:r w:rsidRPr="00AB0754">
        <w:rPr>
          <w:rFonts w:ascii="Times New Roman" w:eastAsia="Times New Roman" w:hAnsi="Times New Roman" w:cs="Times New Roman"/>
          <w:color w:val="2E2E2E"/>
          <w:sz w:val="26"/>
          <w:szCs w:val="26"/>
          <w:lang w:val="ru-RU" w:eastAsia="ru-RU"/>
        </w:rPr>
        <w:t>;</w:t>
      </w:r>
    </w:p>
    <w:p w:rsidR="00AB0754" w:rsidRPr="00AB0754" w:rsidRDefault="00AB0754" w:rsidP="00515256">
      <w:pPr>
        <w:numPr>
          <w:ilvl w:val="0"/>
          <w:numId w:val="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соблюдать требования СП 2.4.3648-20, СанПиН 1.2.3685-21, СП 3.1/2.4.3598-20.</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1.16. В кабинете на видном месте должна быть размещена данная инструкция по охране труда в учебной мастерской, а также инструкция для учащихся по правилам безопасности при выполнении работ в комбинированной школьной мастерской, правила безопасной работы с имеющимися станками, электроприборами, электроинструментом. Возле каждого станка размещается выдержка из производственной инструкции по работе на данном виде оборудования. </w:t>
      </w:r>
    </w:p>
    <w:p w:rsidR="00AB0754" w:rsidRP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lastRenderedPageBreak/>
        <w:t>1.17. Педагогические работники, осуществляющие деятельность в комбинированной учебной мастерской,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AB0754" w:rsidRPr="00AB0754" w:rsidRDefault="00AB0754" w:rsidP="00AB0754">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AB0754">
        <w:rPr>
          <w:rFonts w:ascii="Times New Roman" w:eastAsia="Times New Roman" w:hAnsi="Times New Roman" w:cs="Times New Roman"/>
          <w:b/>
          <w:bCs/>
          <w:color w:val="2E2E2E"/>
          <w:sz w:val="26"/>
          <w:szCs w:val="26"/>
          <w:lang w:val="ru-RU" w:eastAsia="ru-RU"/>
        </w:rPr>
        <w:t>2. Требования охраны труда перед началом занятий в учебной мастерской</w:t>
      </w:r>
    </w:p>
    <w:p w:rsidR="00AB0754" w:rsidRP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2.1. </w:t>
      </w:r>
      <w:ins w:id="5" w:author="Unknown">
        <w:r w:rsidRPr="00AB0754">
          <w:rPr>
            <w:rFonts w:ascii="Times New Roman" w:eastAsia="Times New Roman" w:hAnsi="Times New Roman" w:cs="Times New Roman"/>
            <w:color w:val="2E2E2E"/>
            <w:sz w:val="26"/>
            <w:szCs w:val="26"/>
            <w:lang w:val="ru-RU" w:eastAsia="ru-RU"/>
          </w:rPr>
          <w:t>В учебной мастерской перед началом образовательной деятельности необходимо оценить состояние электрооборудования:</w:t>
        </w:r>
      </w:ins>
    </w:p>
    <w:p w:rsidR="00AB0754" w:rsidRPr="00AB0754" w:rsidRDefault="00AB0754" w:rsidP="00515256">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AB0754" w:rsidRPr="00AB0754" w:rsidRDefault="00AB0754" w:rsidP="00515256">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уровень искусственной освещенности в комбинированной учебной мастерской по обработке металлов и древесины должен составлять не менее 300 люкс;</w:t>
      </w:r>
    </w:p>
    <w:p w:rsidR="00AB0754" w:rsidRPr="00AB0754" w:rsidRDefault="00AB0754" w:rsidP="00515256">
      <w:pPr>
        <w:numPr>
          <w:ilvl w:val="0"/>
          <w:numId w:val="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2.2.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 </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2.3. Убедиться в свободности выходов из комбинированной учебной мастерской, проходов. </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2.4. Надеть спецодежду, застегнуть ее на все пуговицы, застегнуть обшлага рукавов. 2.5. Проверить, как организованы рабочие места для обучающихся, а именно: соответствие нормам по охране труда и безопасности труда, производственной санитарии, а также возрастным особенностям обучающихся. </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2.6. Проверить на устойчивость и исправность мебель и верстаки, оценить покрытие столов, верстаков и стульев, которое не должно иметь дефектов и повреждений. </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2.7. Проверить состояние отключающих устройств и устройств заземления, надёжность закрепления защитного заземления к корпусу станков. </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2.8. У столярных и слесарных верстаков должны находиться подставки для ног, соответствующие росту обучающихся. </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2.9. Оборудование и станки должны быть исправными, с присутствием защитных средств (предохранительные сетки, стекла). </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2.10. Должно присутствовать в исправном состоянии местное освещение станков. </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2.11. Проверить наличие и состояние диэлектрических ковриков на полу, если покрытие пола выполнено из токопроводящего материала. </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2.12. Проверить исправность и работу вытяжки (местной механической вентиляции). 2.13. Проверить исправность электроприборов, электроинструмента, отсутствие повреждений изоляции шнуров питания. </w:t>
      </w:r>
    </w:p>
    <w:p w:rsidR="00AB0754" w:rsidRP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2.14. </w:t>
      </w:r>
      <w:ins w:id="6" w:author="Unknown">
        <w:r w:rsidRPr="00AB0754">
          <w:rPr>
            <w:rFonts w:ascii="Times New Roman" w:eastAsia="Times New Roman" w:hAnsi="Times New Roman" w:cs="Times New Roman"/>
            <w:color w:val="2E2E2E"/>
            <w:sz w:val="26"/>
            <w:szCs w:val="26"/>
            <w:lang w:val="ru-RU" w:eastAsia="ru-RU"/>
          </w:rPr>
          <w:t>Удостовериться в исправности ручного инструмента и в соответствии его состояния следующим требованиям безопасности:</w:t>
        </w:r>
      </w:ins>
    </w:p>
    <w:p w:rsidR="00AB0754" w:rsidRPr="00AB0754" w:rsidRDefault="00AB0754" w:rsidP="00515256">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у инструмента отсутствуют </w:t>
      </w:r>
      <w:proofErr w:type="spellStart"/>
      <w:r w:rsidRPr="00AB0754">
        <w:rPr>
          <w:rFonts w:ascii="Times New Roman" w:eastAsia="Times New Roman" w:hAnsi="Times New Roman" w:cs="Times New Roman"/>
          <w:color w:val="2E2E2E"/>
          <w:sz w:val="26"/>
          <w:szCs w:val="26"/>
          <w:lang w:val="ru-RU" w:eastAsia="ru-RU"/>
        </w:rPr>
        <w:t>травмоопасные</w:t>
      </w:r>
      <w:proofErr w:type="spellEnd"/>
      <w:r w:rsidRPr="00AB0754">
        <w:rPr>
          <w:rFonts w:ascii="Times New Roman" w:eastAsia="Times New Roman" w:hAnsi="Times New Roman" w:cs="Times New Roman"/>
          <w:color w:val="2E2E2E"/>
          <w:sz w:val="26"/>
          <w:szCs w:val="26"/>
          <w:lang w:val="ru-RU" w:eastAsia="ru-RU"/>
        </w:rPr>
        <w:t xml:space="preserve"> признаки;</w:t>
      </w:r>
    </w:p>
    <w:p w:rsidR="00AB0754" w:rsidRPr="00AB0754" w:rsidRDefault="00AB0754" w:rsidP="00515256">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инструменты соответствующим образом заточены;</w:t>
      </w:r>
    </w:p>
    <w:p w:rsidR="00AB0754" w:rsidRPr="00AB0754" w:rsidRDefault="00AB0754" w:rsidP="00515256">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бойки молотков имеют гладкую, слегка выпуклую поверхность без наличия скосов, сколов и выбоин, трещин и заусенцев;</w:t>
      </w:r>
    </w:p>
    <w:p w:rsidR="00AB0754" w:rsidRPr="00AB0754" w:rsidRDefault="00AB0754" w:rsidP="00515256">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рукоятки молотков прочные, гладкие, без трещин и заусениц, овального сечения, с утолщениями к их свободным концам;</w:t>
      </w:r>
    </w:p>
    <w:p w:rsidR="00AB0754" w:rsidRPr="00AB0754" w:rsidRDefault="00AB0754" w:rsidP="00515256">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lastRenderedPageBreak/>
        <w:t>на хвостовики напильников, стамесок, долот и других инструментов должны быть прочно насажены ручки, стянутые металлическими кольцами, предотвращающими раскалывание;</w:t>
      </w:r>
    </w:p>
    <w:p w:rsidR="00AB0754" w:rsidRPr="00AB0754" w:rsidRDefault="00AB0754" w:rsidP="00515256">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длина ручек должна соответствовать инструменту;</w:t>
      </w:r>
    </w:p>
    <w:p w:rsidR="00AB0754" w:rsidRPr="00AB0754" w:rsidRDefault="00AB0754" w:rsidP="00515256">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отвертки имеют исправные рукоятки, ровный стержень, рабочая часть - прямые плоские боковые грани, без сколов и видимых повреждений;</w:t>
      </w:r>
    </w:p>
    <w:p w:rsidR="00AB0754" w:rsidRPr="00AB0754" w:rsidRDefault="00AB0754" w:rsidP="00515256">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инструменты ударного действия (зубила, бородки, просечки, керны и др.) гладкие, их затылочная часть без видимых трещин, заусенцев, наклепа и сколов;</w:t>
      </w:r>
    </w:p>
    <w:p w:rsidR="00AB0754" w:rsidRPr="00AB0754" w:rsidRDefault="00AB0754" w:rsidP="00515256">
      <w:pPr>
        <w:numPr>
          <w:ilvl w:val="0"/>
          <w:numId w:val="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рабочие поверхности гаечных ключей не имеют дефектов в виде трещин, забоин и скосов.</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2.15. Удостовериться в правильной и качественной заточке пил (ножовок, поперечных, лучковых и пр.), в закрепленности ручек пил и их гладкости. </w:t>
      </w:r>
    </w:p>
    <w:p w:rsidR="00AB0754" w:rsidRP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2.16. </w:t>
      </w:r>
      <w:ins w:id="7" w:author="Unknown">
        <w:r w:rsidRPr="00AB0754">
          <w:rPr>
            <w:rFonts w:ascii="Times New Roman" w:eastAsia="Times New Roman" w:hAnsi="Times New Roman" w:cs="Times New Roman"/>
            <w:color w:val="2E2E2E"/>
            <w:sz w:val="26"/>
            <w:szCs w:val="26"/>
            <w:lang w:val="ru-RU" w:eastAsia="ru-RU"/>
          </w:rPr>
          <w:t>Удостовериться в безопасности строгального инструмента для обработки</w:t>
        </w:r>
      </w:ins>
    </w:p>
    <w:p w:rsidR="00AB0754" w:rsidRPr="00AB0754" w:rsidRDefault="00AB0754" w:rsidP="00515256">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древесины (шерхебели, рубанки, фуганки):</w:t>
      </w:r>
    </w:p>
    <w:p w:rsidR="00AB0754" w:rsidRPr="00AB0754" w:rsidRDefault="00AB0754" w:rsidP="00515256">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имеет гладкие, ровно зачищенные колодки;</w:t>
      </w:r>
    </w:p>
    <w:p w:rsidR="00AB0754" w:rsidRPr="00AB0754" w:rsidRDefault="00AB0754" w:rsidP="00515256">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задний конец колодки в верхней своей части закруглен;</w:t>
      </w:r>
    </w:p>
    <w:p w:rsidR="00AB0754" w:rsidRPr="00AB0754" w:rsidRDefault="00AB0754" w:rsidP="00515256">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рукоятки гладкие;</w:t>
      </w:r>
    </w:p>
    <w:p w:rsidR="00AB0754" w:rsidRPr="00AB0754" w:rsidRDefault="00AB0754" w:rsidP="00515256">
      <w:pPr>
        <w:numPr>
          <w:ilvl w:val="0"/>
          <w:numId w:val="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резцы правильно заточены, прочно закреплены к деревянным колодкам и не имеют повреждений.</w:t>
      </w:r>
    </w:p>
    <w:p w:rsidR="00AB0754" w:rsidRP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2.17. </w:t>
      </w:r>
      <w:ins w:id="8" w:author="Unknown">
        <w:r w:rsidRPr="00AB0754">
          <w:rPr>
            <w:rFonts w:ascii="Times New Roman" w:eastAsia="Times New Roman" w:hAnsi="Times New Roman" w:cs="Times New Roman"/>
            <w:color w:val="2E2E2E"/>
            <w:sz w:val="26"/>
            <w:szCs w:val="26"/>
            <w:lang w:val="ru-RU" w:eastAsia="ru-RU"/>
          </w:rPr>
          <w:t>Удостовериться в исправности тисков:</w:t>
        </w:r>
      </w:ins>
    </w:p>
    <w:p w:rsidR="00AB0754" w:rsidRPr="00AB0754" w:rsidRDefault="00AB0754" w:rsidP="00515256">
      <w:pPr>
        <w:numPr>
          <w:ilvl w:val="0"/>
          <w:numId w:val="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стальные сменные плоские губки тисков имеют несработанную перекрестную насечку на рабочей поверхности;</w:t>
      </w:r>
    </w:p>
    <w:p w:rsidR="00AB0754" w:rsidRPr="00AB0754" w:rsidRDefault="00AB0754" w:rsidP="00515256">
      <w:pPr>
        <w:numPr>
          <w:ilvl w:val="0"/>
          <w:numId w:val="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подвижные части тисков перемещаются легко и надежно фиксируются в требуемом для работы положении;</w:t>
      </w:r>
    </w:p>
    <w:p w:rsidR="00AB0754" w:rsidRPr="00AB0754" w:rsidRDefault="00AB0754" w:rsidP="00515256">
      <w:pPr>
        <w:numPr>
          <w:ilvl w:val="0"/>
          <w:numId w:val="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на рукоятке тисков отсутствуют забоины и заусенцы.</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2.18. Подготовить и осмотреть на безопасность и качество заготовки и материалы для выполнения работ обучающимися по теме урока. </w:t>
      </w:r>
    </w:p>
    <w:p w:rsidR="00AB0754" w:rsidRP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2.19. В отсутствии обучающихся произвести сквозное проветривание учебной мастерской в соответствии с показателями продолжительности по СанПиН 1.2.3685-21, а именно:</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94"/>
        <w:gridCol w:w="3277"/>
        <w:gridCol w:w="3421"/>
      </w:tblGrid>
      <w:tr w:rsidR="00AB0754" w:rsidRPr="00AB0754" w:rsidTr="00F87FCB">
        <w:trPr>
          <w:tblCellSpacing w:w="15" w:type="dxa"/>
        </w:trPr>
        <w:tc>
          <w:tcPr>
            <w:tcW w:w="0" w:type="auto"/>
            <w:vMerge w:val="restart"/>
            <w:vAlign w:val="center"/>
            <w:hideMark/>
          </w:tcPr>
          <w:p w:rsidR="00AB0754" w:rsidRPr="00AB0754" w:rsidRDefault="00AB0754" w:rsidP="00AB0754">
            <w:pPr>
              <w:spacing w:before="0" w:beforeAutospacing="0" w:after="0" w:afterAutospacing="0"/>
              <w:jc w:val="both"/>
              <w:rPr>
                <w:rFonts w:ascii="Times New Roman" w:eastAsia="Times New Roman" w:hAnsi="Times New Roman" w:cs="Times New Roman"/>
                <w:b/>
                <w:bCs/>
                <w:sz w:val="26"/>
                <w:szCs w:val="26"/>
                <w:lang w:val="ru-RU" w:eastAsia="ru-RU"/>
              </w:rPr>
            </w:pPr>
            <w:r w:rsidRPr="00AB0754">
              <w:rPr>
                <w:rFonts w:ascii="Times New Roman" w:eastAsia="Times New Roman" w:hAnsi="Times New Roman" w:cs="Times New Roman"/>
                <w:b/>
                <w:bCs/>
                <w:sz w:val="26"/>
                <w:szCs w:val="26"/>
                <w:lang w:val="ru-RU" w:eastAsia="ru-RU"/>
              </w:rPr>
              <w:t>Температура наружного воздуха, °С</w:t>
            </w:r>
          </w:p>
        </w:tc>
        <w:tc>
          <w:tcPr>
            <w:tcW w:w="0" w:type="auto"/>
            <w:gridSpan w:val="2"/>
            <w:vAlign w:val="center"/>
            <w:hideMark/>
          </w:tcPr>
          <w:p w:rsidR="00AB0754" w:rsidRPr="00AB0754" w:rsidRDefault="00AB0754" w:rsidP="00AB0754">
            <w:pPr>
              <w:spacing w:before="0" w:beforeAutospacing="0" w:after="0" w:afterAutospacing="0"/>
              <w:jc w:val="both"/>
              <w:rPr>
                <w:rFonts w:ascii="Times New Roman" w:eastAsia="Times New Roman" w:hAnsi="Times New Roman" w:cs="Times New Roman"/>
                <w:b/>
                <w:bCs/>
                <w:sz w:val="26"/>
                <w:szCs w:val="26"/>
                <w:lang w:val="ru-RU" w:eastAsia="ru-RU"/>
              </w:rPr>
            </w:pPr>
            <w:r w:rsidRPr="00AB0754">
              <w:rPr>
                <w:rFonts w:ascii="Times New Roman" w:eastAsia="Times New Roman" w:hAnsi="Times New Roman" w:cs="Times New Roman"/>
                <w:b/>
                <w:bCs/>
                <w:sz w:val="26"/>
                <w:szCs w:val="26"/>
                <w:lang w:val="ru-RU" w:eastAsia="ru-RU"/>
              </w:rPr>
              <w:t>Длительность проветривания помещений, мин.</w:t>
            </w:r>
          </w:p>
        </w:tc>
      </w:tr>
      <w:tr w:rsidR="00AB0754" w:rsidRPr="00D35276" w:rsidTr="00F87FCB">
        <w:trPr>
          <w:tblCellSpacing w:w="15" w:type="dxa"/>
        </w:trPr>
        <w:tc>
          <w:tcPr>
            <w:tcW w:w="0" w:type="auto"/>
            <w:vMerge/>
            <w:vAlign w:val="center"/>
            <w:hideMark/>
          </w:tcPr>
          <w:p w:rsidR="00AB0754" w:rsidRPr="00AB0754" w:rsidRDefault="00AB0754" w:rsidP="00AB0754">
            <w:pPr>
              <w:spacing w:before="0" w:beforeAutospacing="0" w:after="0" w:afterAutospacing="0"/>
              <w:jc w:val="both"/>
              <w:rPr>
                <w:rFonts w:ascii="Times New Roman" w:eastAsia="Times New Roman" w:hAnsi="Times New Roman" w:cs="Times New Roman"/>
                <w:b/>
                <w:bCs/>
                <w:sz w:val="26"/>
                <w:szCs w:val="26"/>
                <w:lang w:val="ru-RU" w:eastAsia="ru-RU"/>
              </w:rPr>
            </w:pPr>
          </w:p>
        </w:tc>
        <w:tc>
          <w:tcPr>
            <w:tcW w:w="0" w:type="auto"/>
            <w:vAlign w:val="center"/>
            <w:hideMark/>
          </w:tcPr>
          <w:p w:rsidR="00AB0754" w:rsidRPr="00AB0754" w:rsidRDefault="00AB0754" w:rsidP="00AB0754">
            <w:pPr>
              <w:spacing w:before="0" w:beforeAutospacing="0" w:after="0" w:afterAutospacing="0"/>
              <w:jc w:val="both"/>
              <w:rPr>
                <w:rFonts w:ascii="Times New Roman" w:eastAsia="Times New Roman" w:hAnsi="Times New Roman" w:cs="Times New Roman"/>
                <w:b/>
                <w:bCs/>
                <w:sz w:val="26"/>
                <w:szCs w:val="26"/>
                <w:lang w:val="ru-RU" w:eastAsia="ru-RU"/>
              </w:rPr>
            </w:pPr>
            <w:r w:rsidRPr="00AB0754">
              <w:rPr>
                <w:rFonts w:ascii="Times New Roman" w:eastAsia="Times New Roman" w:hAnsi="Times New Roman" w:cs="Times New Roman"/>
                <w:b/>
                <w:bCs/>
                <w:sz w:val="26"/>
                <w:szCs w:val="26"/>
                <w:lang w:val="ru-RU" w:eastAsia="ru-RU"/>
              </w:rPr>
              <w:t>Учебные кабинеты в малые перемены, мин</w:t>
            </w:r>
          </w:p>
        </w:tc>
        <w:tc>
          <w:tcPr>
            <w:tcW w:w="0" w:type="auto"/>
            <w:vAlign w:val="center"/>
            <w:hideMark/>
          </w:tcPr>
          <w:p w:rsidR="00AB0754" w:rsidRPr="00AB0754" w:rsidRDefault="00AB0754" w:rsidP="00AB0754">
            <w:pPr>
              <w:spacing w:before="0" w:beforeAutospacing="0" w:after="0" w:afterAutospacing="0"/>
              <w:jc w:val="both"/>
              <w:rPr>
                <w:rFonts w:ascii="Times New Roman" w:eastAsia="Times New Roman" w:hAnsi="Times New Roman" w:cs="Times New Roman"/>
                <w:b/>
                <w:bCs/>
                <w:sz w:val="26"/>
                <w:szCs w:val="26"/>
                <w:lang w:val="ru-RU" w:eastAsia="ru-RU"/>
              </w:rPr>
            </w:pPr>
            <w:r w:rsidRPr="00AB0754">
              <w:rPr>
                <w:rFonts w:ascii="Times New Roman" w:eastAsia="Times New Roman" w:hAnsi="Times New Roman" w:cs="Times New Roman"/>
                <w:b/>
                <w:bCs/>
                <w:sz w:val="26"/>
                <w:szCs w:val="26"/>
                <w:lang w:val="ru-RU" w:eastAsia="ru-RU"/>
              </w:rPr>
              <w:t>Учебные кабинеты в большие перемены, мин</w:t>
            </w:r>
          </w:p>
        </w:tc>
      </w:tr>
      <w:tr w:rsidR="00AB0754" w:rsidRPr="00AB0754" w:rsidTr="00F87FCB">
        <w:trPr>
          <w:tblCellSpacing w:w="15" w:type="dxa"/>
        </w:trPr>
        <w:tc>
          <w:tcPr>
            <w:tcW w:w="0" w:type="auto"/>
            <w:vAlign w:val="center"/>
            <w:hideMark/>
          </w:tcPr>
          <w:p w:rsidR="00AB0754" w:rsidRPr="00AB0754" w:rsidRDefault="00AB0754" w:rsidP="00AB0754">
            <w:pPr>
              <w:spacing w:before="0" w:beforeAutospacing="0" w:after="0" w:afterAutospacing="0"/>
              <w:jc w:val="both"/>
              <w:rPr>
                <w:rFonts w:ascii="Times New Roman" w:eastAsia="Times New Roman" w:hAnsi="Times New Roman" w:cs="Times New Roman"/>
                <w:sz w:val="26"/>
                <w:szCs w:val="26"/>
                <w:lang w:val="ru-RU" w:eastAsia="ru-RU"/>
              </w:rPr>
            </w:pPr>
            <w:r w:rsidRPr="00AB0754">
              <w:rPr>
                <w:rFonts w:ascii="Times New Roman" w:eastAsia="Times New Roman" w:hAnsi="Times New Roman" w:cs="Times New Roman"/>
                <w:sz w:val="26"/>
                <w:szCs w:val="26"/>
                <w:lang w:val="ru-RU" w:eastAsia="ru-RU"/>
              </w:rPr>
              <w:t>от +10 до +6</w:t>
            </w:r>
          </w:p>
        </w:tc>
        <w:tc>
          <w:tcPr>
            <w:tcW w:w="0" w:type="auto"/>
            <w:vAlign w:val="center"/>
            <w:hideMark/>
          </w:tcPr>
          <w:p w:rsidR="00AB0754" w:rsidRPr="00AB0754" w:rsidRDefault="00AB0754" w:rsidP="00AB0754">
            <w:pPr>
              <w:spacing w:before="0" w:beforeAutospacing="0" w:after="0" w:afterAutospacing="0"/>
              <w:jc w:val="both"/>
              <w:rPr>
                <w:rFonts w:ascii="Times New Roman" w:eastAsia="Times New Roman" w:hAnsi="Times New Roman" w:cs="Times New Roman"/>
                <w:sz w:val="26"/>
                <w:szCs w:val="26"/>
                <w:lang w:val="ru-RU" w:eastAsia="ru-RU"/>
              </w:rPr>
            </w:pPr>
            <w:r w:rsidRPr="00AB0754">
              <w:rPr>
                <w:rFonts w:ascii="Times New Roman" w:eastAsia="Times New Roman" w:hAnsi="Times New Roman" w:cs="Times New Roman"/>
                <w:sz w:val="26"/>
                <w:szCs w:val="26"/>
                <w:lang w:val="ru-RU" w:eastAsia="ru-RU"/>
              </w:rPr>
              <w:t>4-10</w:t>
            </w:r>
          </w:p>
        </w:tc>
        <w:tc>
          <w:tcPr>
            <w:tcW w:w="0" w:type="auto"/>
            <w:vAlign w:val="center"/>
            <w:hideMark/>
          </w:tcPr>
          <w:p w:rsidR="00AB0754" w:rsidRPr="00AB0754" w:rsidRDefault="00AB0754" w:rsidP="00AB0754">
            <w:pPr>
              <w:spacing w:before="0" w:beforeAutospacing="0" w:after="0" w:afterAutospacing="0"/>
              <w:jc w:val="both"/>
              <w:rPr>
                <w:rFonts w:ascii="Times New Roman" w:eastAsia="Times New Roman" w:hAnsi="Times New Roman" w:cs="Times New Roman"/>
                <w:sz w:val="26"/>
                <w:szCs w:val="26"/>
                <w:lang w:val="ru-RU" w:eastAsia="ru-RU"/>
              </w:rPr>
            </w:pPr>
            <w:r w:rsidRPr="00AB0754">
              <w:rPr>
                <w:rFonts w:ascii="Times New Roman" w:eastAsia="Times New Roman" w:hAnsi="Times New Roman" w:cs="Times New Roman"/>
                <w:sz w:val="26"/>
                <w:szCs w:val="26"/>
                <w:lang w:val="ru-RU" w:eastAsia="ru-RU"/>
              </w:rPr>
              <w:t>25-35</w:t>
            </w:r>
          </w:p>
        </w:tc>
      </w:tr>
      <w:tr w:rsidR="00AB0754" w:rsidRPr="00AB0754" w:rsidTr="00F87FCB">
        <w:trPr>
          <w:tblCellSpacing w:w="15" w:type="dxa"/>
        </w:trPr>
        <w:tc>
          <w:tcPr>
            <w:tcW w:w="0" w:type="auto"/>
            <w:vAlign w:val="center"/>
            <w:hideMark/>
          </w:tcPr>
          <w:p w:rsidR="00AB0754" w:rsidRPr="00AB0754" w:rsidRDefault="00AB0754" w:rsidP="00AB0754">
            <w:pPr>
              <w:spacing w:before="0" w:beforeAutospacing="0" w:after="0" w:afterAutospacing="0"/>
              <w:jc w:val="both"/>
              <w:rPr>
                <w:rFonts w:ascii="Times New Roman" w:eastAsia="Times New Roman" w:hAnsi="Times New Roman" w:cs="Times New Roman"/>
                <w:sz w:val="26"/>
                <w:szCs w:val="26"/>
                <w:lang w:val="ru-RU" w:eastAsia="ru-RU"/>
              </w:rPr>
            </w:pPr>
            <w:r w:rsidRPr="00AB0754">
              <w:rPr>
                <w:rFonts w:ascii="Times New Roman" w:eastAsia="Times New Roman" w:hAnsi="Times New Roman" w:cs="Times New Roman"/>
                <w:sz w:val="26"/>
                <w:szCs w:val="26"/>
                <w:lang w:val="ru-RU" w:eastAsia="ru-RU"/>
              </w:rPr>
              <w:t>от +5 до 0</w:t>
            </w:r>
          </w:p>
        </w:tc>
        <w:tc>
          <w:tcPr>
            <w:tcW w:w="0" w:type="auto"/>
            <w:vAlign w:val="center"/>
            <w:hideMark/>
          </w:tcPr>
          <w:p w:rsidR="00AB0754" w:rsidRPr="00AB0754" w:rsidRDefault="00AB0754" w:rsidP="00AB0754">
            <w:pPr>
              <w:spacing w:before="0" w:beforeAutospacing="0" w:after="0" w:afterAutospacing="0"/>
              <w:jc w:val="both"/>
              <w:rPr>
                <w:rFonts w:ascii="Times New Roman" w:eastAsia="Times New Roman" w:hAnsi="Times New Roman" w:cs="Times New Roman"/>
                <w:sz w:val="26"/>
                <w:szCs w:val="26"/>
                <w:lang w:val="ru-RU" w:eastAsia="ru-RU"/>
              </w:rPr>
            </w:pPr>
            <w:r w:rsidRPr="00AB0754">
              <w:rPr>
                <w:rFonts w:ascii="Times New Roman" w:eastAsia="Times New Roman" w:hAnsi="Times New Roman" w:cs="Times New Roman"/>
                <w:sz w:val="26"/>
                <w:szCs w:val="26"/>
                <w:lang w:val="ru-RU" w:eastAsia="ru-RU"/>
              </w:rPr>
              <w:t>3-7</w:t>
            </w:r>
          </w:p>
        </w:tc>
        <w:tc>
          <w:tcPr>
            <w:tcW w:w="0" w:type="auto"/>
            <w:vAlign w:val="center"/>
            <w:hideMark/>
          </w:tcPr>
          <w:p w:rsidR="00AB0754" w:rsidRPr="00AB0754" w:rsidRDefault="00AB0754" w:rsidP="00AB0754">
            <w:pPr>
              <w:spacing w:before="0" w:beforeAutospacing="0" w:after="0" w:afterAutospacing="0"/>
              <w:jc w:val="both"/>
              <w:rPr>
                <w:rFonts w:ascii="Times New Roman" w:eastAsia="Times New Roman" w:hAnsi="Times New Roman" w:cs="Times New Roman"/>
                <w:sz w:val="26"/>
                <w:szCs w:val="26"/>
                <w:lang w:val="ru-RU" w:eastAsia="ru-RU"/>
              </w:rPr>
            </w:pPr>
            <w:r w:rsidRPr="00AB0754">
              <w:rPr>
                <w:rFonts w:ascii="Times New Roman" w:eastAsia="Times New Roman" w:hAnsi="Times New Roman" w:cs="Times New Roman"/>
                <w:sz w:val="26"/>
                <w:szCs w:val="26"/>
                <w:lang w:val="ru-RU" w:eastAsia="ru-RU"/>
              </w:rPr>
              <w:t>20-30</w:t>
            </w:r>
          </w:p>
        </w:tc>
      </w:tr>
      <w:tr w:rsidR="00AB0754" w:rsidRPr="00AB0754" w:rsidTr="00F87FCB">
        <w:trPr>
          <w:tblCellSpacing w:w="15" w:type="dxa"/>
        </w:trPr>
        <w:tc>
          <w:tcPr>
            <w:tcW w:w="0" w:type="auto"/>
            <w:vAlign w:val="center"/>
            <w:hideMark/>
          </w:tcPr>
          <w:p w:rsidR="00AB0754" w:rsidRPr="00AB0754" w:rsidRDefault="00AB0754" w:rsidP="00AB0754">
            <w:pPr>
              <w:spacing w:before="0" w:beforeAutospacing="0" w:after="0" w:afterAutospacing="0"/>
              <w:jc w:val="both"/>
              <w:rPr>
                <w:rFonts w:ascii="Times New Roman" w:eastAsia="Times New Roman" w:hAnsi="Times New Roman" w:cs="Times New Roman"/>
                <w:sz w:val="26"/>
                <w:szCs w:val="26"/>
                <w:lang w:val="ru-RU" w:eastAsia="ru-RU"/>
              </w:rPr>
            </w:pPr>
            <w:r w:rsidRPr="00AB0754">
              <w:rPr>
                <w:rFonts w:ascii="Times New Roman" w:eastAsia="Times New Roman" w:hAnsi="Times New Roman" w:cs="Times New Roman"/>
                <w:sz w:val="26"/>
                <w:szCs w:val="26"/>
                <w:lang w:val="ru-RU" w:eastAsia="ru-RU"/>
              </w:rPr>
              <w:t>от 0 до -5</w:t>
            </w:r>
          </w:p>
        </w:tc>
        <w:tc>
          <w:tcPr>
            <w:tcW w:w="0" w:type="auto"/>
            <w:vAlign w:val="center"/>
            <w:hideMark/>
          </w:tcPr>
          <w:p w:rsidR="00AB0754" w:rsidRPr="00AB0754" w:rsidRDefault="00AB0754" w:rsidP="00AB0754">
            <w:pPr>
              <w:spacing w:before="0" w:beforeAutospacing="0" w:after="0" w:afterAutospacing="0"/>
              <w:jc w:val="both"/>
              <w:rPr>
                <w:rFonts w:ascii="Times New Roman" w:eastAsia="Times New Roman" w:hAnsi="Times New Roman" w:cs="Times New Roman"/>
                <w:sz w:val="26"/>
                <w:szCs w:val="26"/>
                <w:lang w:val="ru-RU" w:eastAsia="ru-RU"/>
              </w:rPr>
            </w:pPr>
            <w:r w:rsidRPr="00AB0754">
              <w:rPr>
                <w:rFonts w:ascii="Times New Roman" w:eastAsia="Times New Roman" w:hAnsi="Times New Roman" w:cs="Times New Roman"/>
                <w:sz w:val="26"/>
                <w:szCs w:val="26"/>
                <w:lang w:val="ru-RU" w:eastAsia="ru-RU"/>
              </w:rPr>
              <w:t>2-5</w:t>
            </w:r>
          </w:p>
        </w:tc>
        <w:tc>
          <w:tcPr>
            <w:tcW w:w="0" w:type="auto"/>
            <w:vAlign w:val="center"/>
            <w:hideMark/>
          </w:tcPr>
          <w:p w:rsidR="00AB0754" w:rsidRPr="00AB0754" w:rsidRDefault="00AB0754" w:rsidP="00AB0754">
            <w:pPr>
              <w:spacing w:before="0" w:beforeAutospacing="0" w:after="0" w:afterAutospacing="0"/>
              <w:jc w:val="both"/>
              <w:rPr>
                <w:rFonts w:ascii="Times New Roman" w:eastAsia="Times New Roman" w:hAnsi="Times New Roman" w:cs="Times New Roman"/>
                <w:sz w:val="26"/>
                <w:szCs w:val="26"/>
                <w:lang w:val="ru-RU" w:eastAsia="ru-RU"/>
              </w:rPr>
            </w:pPr>
            <w:r w:rsidRPr="00AB0754">
              <w:rPr>
                <w:rFonts w:ascii="Times New Roman" w:eastAsia="Times New Roman" w:hAnsi="Times New Roman" w:cs="Times New Roman"/>
                <w:sz w:val="26"/>
                <w:szCs w:val="26"/>
                <w:lang w:val="ru-RU" w:eastAsia="ru-RU"/>
              </w:rPr>
              <w:t>15-25</w:t>
            </w:r>
          </w:p>
        </w:tc>
      </w:tr>
      <w:tr w:rsidR="00AB0754" w:rsidRPr="00AB0754" w:rsidTr="00F87FCB">
        <w:trPr>
          <w:tblCellSpacing w:w="15" w:type="dxa"/>
        </w:trPr>
        <w:tc>
          <w:tcPr>
            <w:tcW w:w="0" w:type="auto"/>
            <w:vAlign w:val="center"/>
            <w:hideMark/>
          </w:tcPr>
          <w:p w:rsidR="00AB0754" w:rsidRPr="00AB0754" w:rsidRDefault="00AB0754" w:rsidP="00AB0754">
            <w:pPr>
              <w:spacing w:before="0" w:beforeAutospacing="0" w:after="0" w:afterAutospacing="0"/>
              <w:jc w:val="both"/>
              <w:rPr>
                <w:rFonts w:ascii="Times New Roman" w:eastAsia="Times New Roman" w:hAnsi="Times New Roman" w:cs="Times New Roman"/>
                <w:sz w:val="26"/>
                <w:szCs w:val="26"/>
                <w:lang w:val="ru-RU" w:eastAsia="ru-RU"/>
              </w:rPr>
            </w:pPr>
            <w:r w:rsidRPr="00AB0754">
              <w:rPr>
                <w:rFonts w:ascii="Times New Roman" w:eastAsia="Times New Roman" w:hAnsi="Times New Roman" w:cs="Times New Roman"/>
                <w:sz w:val="26"/>
                <w:szCs w:val="26"/>
                <w:lang w:val="ru-RU" w:eastAsia="ru-RU"/>
              </w:rPr>
              <w:t>от -5 до -10</w:t>
            </w:r>
          </w:p>
        </w:tc>
        <w:tc>
          <w:tcPr>
            <w:tcW w:w="0" w:type="auto"/>
            <w:vAlign w:val="center"/>
            <w:hideMark/>
          </w:tcPr>
          <w:p w:rsidR="00AB0754" w:rsidRPr="00AB0754" w:rsidRDefault="00AB0754" w:rsidP="00AB0754">
            <w:pPr>
              <w:spacing w:before="0" w:beforeAutospacing="0" w:after="0" w:afterAutospacing="0"/>
              <w:jc w:val="both"/>
              <w:rPr>
                <w:rFonts w:ascii="Times New Roman" w:eastAsia="Times New Roman" w:hAnsi="Times New Roman" w:cs="Times New Roman"/>
                <w:sz w:val="26"/>
                <w:szCs w:val="26"/>
                <w:lang w:val="ru-RU" w:eastAsia="ru-RU"/>
              </w:rPr>
            </w:pPr>
            <w:r w:rsidRPr="00AB0754">
              <w:rPr>
                <w:rFonts w:ascii="Times New Roman" w:eastAsia="Times New Roman" w:hAnsi="Times New Roman" w:cs="Times New Roman"/>
                <w:sz w:val="26"/>
                <w:szCs w:val="26"/>
                <w:lang w:val="ru-RU" w:eastAsia="ru-RU"/>
              </w:rPr>
              <w:t>1-3</w:t>
            </w:r>
          </w:p>
        </w:tc>
        <w:tc>
          <w:tcPr>
            <w:tcW w:w="0" w:type="auto"/>
            <w:vAlign w:val="center"/>
            <w:hideMark/>
          </w:tcPr>
          <w:p w:rsidR="00AB0754" w:rsidRPr="00AB0754" w:rsidRDefault="00AB0754" w:rsidP="00AB0754">
            <w:pPr>
              <w:spacing w:before="0" w:beforeAutospacing="0" w:after="0" w:afterAutospacing="0"/>
              <w:jc w:val="both"/>
              <w:rPr>
                <w:rFonts w:ascii="Times New Roman" w:eastAsia="Times New Roman" w:hAnsi="Times New Roman" w:cs="Times New Roman"/>
                <w:sz w:val="26"/>
                <w:szCs w:val="26"/>
                <w:lang w:val="ru-RU" w:eastAsia="ru-RU"/>
              </w:rPr>
            </w:pPr>
            <w:r w:rsidRPr="00AB0754">
              <w:rPr>
                <w:rFonts w:ascii="Times New Roman" w:eastAsia="Times New Roman" w:hAnsi="Times New Roman" w:cs="Times New Roman"/>
                <w:sz w:val="26"/>
                <w:szCs w:val="26"/>
                <w:lang w:val="ru-RU" w:eastAsia="ru-RU"/>
              </w:rPr>
              <w:t>10-15</w:t>
            </w:r>
          </w:p>
        </w:tc>
      </w:tr>
      <w:tr w:rsidR="00AB0754" w:rsidRPr="00AB0754" w:rsidTr="00F87FCB">
        <w:trPr>
          <w:tblCellSpacing w:w="15" w:type="dxa"/>
        </w:trPr>
        <w:tc>
          <w:tcPr>
            <w:tcW w:w="0" w:type="auto"/>
            <w:vAlign w:val="center"/>
            <w:hideMark/>
          </w:tcPr>
          <w:p w:rsidR="00AB0754" w:rsidRPr="00AB0754" w:rsidRDefault="00AB0754" w:rsidP="00AB0754">
            <w:pPr>
              <w:spacing w:before="0" w:beforeAutospacing="0" w:after="0" w:afterAutospacing="0"/>
              <w:jc w:val="both"/>
              <w:rPr>
                <w:rFonts w:ascii="Times New Roman" w:eastAsia="Times New Roman" w:hAnsi="Times New Roman" w:cs="Times New Roman"/>
                <w:sz w:val="26"/>
                <w:szCs w:val="26"/>
                <w:lang w:val="ru-RU" w:eastAsia="ru-RU"/>
              </w:rPr>
            </w:pPr>
            <w:r w:rsidRPr="00AB0754">
              <w:rPr>
                <w:rFonts w:ascii="Times New Roman" w:eastAsia="Times New Roman" w:hAnsi="Times New Roman" w:cs="Times New Roman"/>
                <w:sz w:val="26"/>
                <w:szCs w:val="26"/>
                <w:lang w:val="ru-RU" w:eastAsia="ru-RU"/>
              </w:rPr>
              <w:t>ниже -10</w:t>
            </w:r>
          </w:p>
        </w:tc>
        <w:tc>
          <w:tcPr>
            <w:tcW w:w="0" w:type="auto"/>
            <w:vAlign w:val="center"/>
            <w:hideMark/>
          </w:tcPr>
          <w:p w:rsidR="00AB0754" w:rsidRPr="00AB0754" w:rsidRDefault="00AB0754" w:rsidP="00AB0754">
            <w:pPr>
              <w:spacing w:before="0" w:beforeAutospacing="0" w:after="0" w:afterAutospacing="0"/>
              <w:jc w:val="both"/>
              <w:rPr>
                <w:rFonts w:ascii="Times New Roman" w:eastAsia="Times New Roman" w:hAnsi="Times New Roman" w:cs="Times New Roman"/>
                <w:sz w:val="26"/>
                <w:szCs w:val="26"/>
                <w:lang w:val="ru-RU" w:eastAsia="ru-RU"/>
              </w:rPr>
            </w:pPr>
            <w:r w:rsidRPr="00AB0754">
              <w:rPr>
                <w:rFonts w:ascii="Times New Roman" w:eastAsia="Times New Roman" w:hAnsi="Times New Roman" w:cs="Times New Roman"/>
                <w:sz w:val="26"/>
                <w:szCs w:val="26"/>
                <w:lang w:val="ru-RU" w:eastAsia="ru-RU"/>
              </w:rPr>
              <w:t>1-1,5</w:t>
            </w:r>
          </w:p>
        </w:tc>
        <w:tc>
          <w:tcPr>
            <w:tcW w:w="0" w:type="auto"/>
            <w:vAlign w:val="center"/>
            <w:hideMark/>
          </w:tcPr>
          <w:p w:rsidR="00AB0754" w:rsidRPr="00AB0754" w:rsidRDefault="00AB0754" w:rsidP="00AB0754">
            <w:pPr>
              <w:spacing w:before="0" w:beforeAutospacing="0" w:after="0" w:afterAutospacing="0"/>
              <w:jc w:val="both"/>
              <w:rPr>
                <w:rFonts w:ascii="Times New Roman" w:eastAsia="Times New Roman" w:hAnsi="Times New Roman" w:cs="Times New Roman"/>
                <w:sz w:val="26"/>
                <w:szCs w:val="26"/>
                <w:lang w:val="ru-RU" w:eastAsia="ru-RU"/>
              </w:rPr>
            </w:pPr>
            <w:r w:rsidRPr="00AB0754">
              <w:rPr>
                <w:rFonts w:ascii="Times New Roman" w:eastAsia="Times New Roman" w:hAnsi="Times New Roman" w:cs="Times New Roman"/>
                <w:sz w:val="26"/>
                <w:szCs w:val="26"/>
                <w:lang w:val="ru-RU" w:eastAsia="ru-RU"/>
              </w:rPr>
              <w:t>5-10</w:t>
            </w:r>
          </w:p>
        </w:tc>
      </w:tr>
    </w:tbl>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2.20. Температура воздуха в учебной мастерской должна соответствовать требуемым санитарным нормам 18-20°С, в теплый период года не более 28°С. </w:t>
      </w:r>
    </w:p>
    <w:p w:rsidR="00AB0754" w:rsidRP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2.21. Приступать к образовательной деятельности в школьной мастерской разрешается при соответствии учебной мастерской гигиеническим нормативам, после выполнения подготовительных мероприятий и устранения всех недостатков и неисправностей.</w:t>
      </w:r>
    </w:p>
    <w:p w:rsidR="00AB0754" w:rsidRPr="00AB0754" w:rsidRDefault="00AB0754" w:rsidP="00AB0754">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AB0754">
        <w:rPr>
          <w:rFonts w:ascii="Times New Roman" w:eastAsia="Times New Roman" w:hAnsi="Times New Roman" w:cs="Times New Roman"/>
          <w:b/>
          <w:bCs/>
          <w:color w:val="2E2E2E"/>
          <w:sz w:val="26"/>
          <w:szCs w:val="26"/>
          <w:lang w:val="ru-RU" w:eastAsia="ru-RU"/>
        </w:rPr>
        <w:t>3. Требования охраны труда во время занятий в учебной мастерской</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lastRenderedPageBreak/>
        <w:t xml:space="preserve">3.1. Запрещается использовать учебную мастерскую в качестве учебного кабинета для занятий по другим предметам, а также размещения групп продленного дня. </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3.2. Допустимое количество рабочих мест в комбинированной учебной мастерской должно соответствовать норме из расчета 6 м2/рабочее место. </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3.3. 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 При использовании маркерной доски в учебной мастерской цвет маркера должен быть контрастного цвета по отношению к цвету доски. </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3.4. В целях обеспечения необходимой естественной освещенности учебной мастерской на подоконниках не размещаются цветы, учебники, заготовки, инструменты и иные предметы. </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3.5. В учебной мастерской запрещено хранение любого оборудования на шкафах. </w:t>
      </w:r>
    </w:p>
    <w:p w:rsid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3.6. Обучающиеся рассаживаются с учетом наличия заболеваний органов дыхания, слуха и зрения. Дети со значительным снижением слуха рабочие места отводятся за первыми и вторыми столами (верстаками). Учащимся с пониженной остротой зрения места отводятся ближе к окну за первыми столами. Обучающимся с ревматическими заболеваниями, склонными к частым ангинам и острым воспалениям верхних дыхательных путей, рабочие места отводятся дальше от окон. При расположении столов</w:t>
      </w:r>
      <w:r w:rsidR="00F87FCB">
        <w:rPr>
          <w:rFonts w:ascii="Times New Roman" w:eastAsia="Times New Roman" w:hAnsi="Times New Roman" w:cs="Times New Roman"/>
          <w:color w:val="2E2E2E"/>
          <w:sz w:val="26"/>
          <w:szCs w:val="26"/>
          <w:lang w:val="ru-RU" w:eastAsia="ru-RU"/>
        </w:rPr>
        <w:t>,</w:t>
      </w:r>
      <w:r w:rsidRPr="00AB0754">
        <w:rPr>
          <w:rFonts w:ascii="Times New Roman" w:eastAsia="Times New Roman" w:hAnsi="Times New Roman" w:cs="Times New Roman"/>
          <w:color w:val="2E2E2E"/>
          <w:sz w:val="26"/>
          <w:szCs w:val="26"/>
          <w:lang w:val="ru-RU" w:eastAsia="ru-RU"/>
        </w:rPr>
        <w:t xml:space="preserve"> используемых при организации обучения и воспитания, обучающихся с ограниченными возможностями здоровья, следует учитывать особенности физического развития обучающихся. </w:t>
      </w:r>
    </w:p>
    <w:p w:rsidR="00AB0754" w:rsidRP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3.7. Посадка обучающихся производится за рабочие столы, соответствующие их росту:</w:t>
      </w:r>
    </w:p>
    <w:p w:rsidR="00F87FCB"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3.8. Столярные и слесарные верстаки должны соответствовать росту обучающихся и оснащаться подставками для ног. </w:t>
      </w:r>
    </w:p>
    <w:p w:rsidR="00F87FCB"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3.9. Станки, оборудование, инструменты, рычаги управления, рабочая мебель по своим параметрам должны соответствовать эргономическим требованиям с учетом роста и физического развития обучающихся. </w:t>
      </w:r>
    </w:p>
    <w:p w:rsidR="00F87FCB"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3.10. Все работы в учебной мастерской учитель технологии и обучающиеся выполняют в специальной одежде и (или) с использованием средств индивидуальной защиты. </w:t>
      </w:r>
    </w:p>
    <w:p w:rsidR="00F87FCB"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3.11. Сверлильные, точильные и другие станки в учебной мастерской должны быть установлены на фундаменте (кроме настольно-сверлильных и настольно-точильных) и оборудованы предохранительными сетками, стеклами и местным освещением. </w:t>
      </w:r>
    </w:p>
    <w:p w:rsidR="00F87FCB"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3.12. Перед проведением практических работ с обучающимися проводится инструктаж по правилам безопасного выполнения работ и работе с оборудованием, станками, электроприборами и электроинструментами впервые, применительно особенностей занятия, акцентируется внимание на опасных факторах, которые могут возникнуть при выполнении работ. </w:t>
      </w:r>
    </w:p>
    <w:p w:rsidR="00F87FCB"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3.13. Во время занятий в учебной мастерской должна выполняться только та работа, которая предусмотрена расписанием и планом урока (занятия). </w:t>
      </w:r>
    </w:p>
    <w:p w:rsidR="00F87FCB"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3.14. Не допускать складирование посторонних предметов на рабочих местах, захламление рабочей зоны и проходов, а также выходов из кабинета и подходов к первичным средствам пожаротушения. </w:t>
      </w:r>
    </w:p>
    <w:p w:rsidR="00F87FCB"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3.15. Необходимо поддерживать дисциплину и порядок во время занятий, не разрешать обучающимся самовольно уходить из мастерской без разрешения учителя технологии, не оставлять обучающихся одних без контроля. </w:t>
      </w:r>
    </w:p>
    <w:p w:rsidR="00AB0754" w:rsidRP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lastRenderedPageBreak/>
        <w:t>3.16. </w:t>
      </w:r>
      <w:ins w:id="9" w:author="Unknown">
        <w:r w:rsidRPr="00AB0754">
          <w:rPr>
            <w:rFonts w:ascii="Times New Roman" w:eastAsia="Times New Roman" w:hAnsi="Times New Roman" w:cs="Times New Roman"/>
            <w:color w:val="2E2E2E"/>
            <w:sz w:val="26"/>
            <w:szCs w:val="26"/>
            <w:lang w:val="ru-RU" w:eastAsia="ru-RU"/>
          </w:rPr>
          <w:t>В учебной мастерской учителем технологии обеспечивается:</w:t>
        </w:r>
      </w:ins>
    </w:p>
    <w:p w:rsidR="00AB0754" w:rsidRPr="00AB0754" w:rsidRDefault="00AB0754" w:rsidP="00515256">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контроль расположения рабочего инструмента на рабочих местах школьников, для предупреждения возможности его скатывания или падения;</w:t>
      </w:r>
    </w:p>
    <w:p w:rsidR="00AB0754" w:rsidRPr="00AB0754" w:rsidRDefault="00AB0754" w:rsidP="00515256">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контроль выполнения обучающимися требований по применению средств индивидуальной и коллективной защиты в процессе выполнения работ, применения защитных очков, защитных стекол и т.д.;</w:t>
      </w:r>
    </w:p>
    <w:p w:rsidR="00AB0754" w:rsidRPr="00AB0754" w:rsidRDefault="00AB0754" w:rsidP="00515256">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контроль прочного закрепления обучающимися обрабатываемой детали или заготовки в тисках при ручной обработке;</w:t>
      </w:r>
    </w:p>
    <w:p w:rsidR="00AB0754" w:rsidRPr="00AB0754" w:rsidRDefault="00AB0754" w:rsidP="00515256">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контроль прочного закрепления обучающимися обрабатываемой детали или заготовки на станке;</w:t>
      </w:r>
    </w:p>
    <w:p w:rsidR="00AB0754" w:rsidRPr="00AB0754" w:rsidRDefault="00AB0754" w:rsidP="00515256">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контроль исправности и качества заточки рабочего инструмента обучающихся;</w:t>
      </w:r>
    </w:p>
    <w:p w:rsidR="00AB0754" w:rsidRPr="00AB0754" w:rsidRDefault="00AB0754" w:rsidP="00515256">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контроль соблюдения обучающимися требований соответствующих инструкций по правилам безопасного выполнения работ в комбинированной учебной мастерской, при работе с использованием различных станков и инструментов;</w:t>
      </w:r>
    </w:p>
    <w:p w:rsidR="00AB0754" w:rsidRPr="00AB0754" w:rsidRDefault="00AB0754" w:rsidP="00515256">
      <w:pPr>
        <w:numPr>
          <w:ilvl w:val="0"/>
          <w:numId w:val="1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соблюдение установленного в общеобразовательной организации режима занятий, выполнение обучающимися рекомендованных физических разминок с учетом их возрастных особенностей.</w:t>
      </w:r>
    </w:p>
    <w:p w:rsidR="00A15CA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3.17. Оборудование, станки, верстаки и тиски использовать только в исправном состоянии, соблюдая правила безопасности и технические руководства по эксплуатации. </w:t>
      </w:r>
    </w:p>
    <w:p w:rsidR="00A15CA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3.18. Электроинструменты и ручные инструменты, наглядные пособия применять только в исправном состоянии, соблюдая правила безопасности труда. </w:t>
      </w:r>
    </w:p>
    <w:p w:rsidR="00A15CA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3.19. При использовании режущих и колющих инструментов соблюдать осторожность, не направлять их заостренные части на себя и окружающих. </w:t>
      </w:r>
    </w:p>
    <w:p w:rsidR="00A15CA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3.20. Перед включением станков в электрическую сеть следует встать на диэлектрический коврик на полу (если покрытие пола выполнено из токопроводящего материала) и убедиться, что его пуск никому не угрожает. </w:t>
      </w:r>
    </w:p>
    <w:p w:rsidR="00A15CA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3.21. Во время работы на станке следить за тем, чтобы разлетающаяся стружка не травмировала окружающих. Для этих целей использовать защитный экран, защитные очки. </w:t>
      </w:r>
    </w:p>
    <w:p w:rsidR="00A15CA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3.22. Для уборки стружки использовать только крючок или щетку, не сдувать и не собирать стружку руками. </w:t>
      </w:r>
    </w:p>
    <w:p w:rsidR="00AB0754" w:rsidRP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3.23. Запрещается тормозить станок рукой, нажимом на патрон или инструментом. 3.24. При работах зубилом и подобными инструментами применять защитные очки. 3.25. </w:t>
      </w:r>
      <w:ins w:id="10" w:author="Unknown">
        <w:r w:rsidRPr="00AB0754">
          <w:rPr>
            <w:rFonts w:ascii="Times New Roman" w:eastAsia="Times New Roman" w:hAnsi="Times New Roman" w:cs="Times New Roman"/>
            <w:color w:val="2E2E2E"/>
            <w:sz w:val="26"/>
            <w:szCs w:val="26"/>
            <w:lang w:val="ru-RU" w:eastAsia="ru-RU"/>
          </w:rPr>
          <w:t>При использовании станков, электроприборов и иного электрооборудования в учебной мастерской запрещается:</w:t>
        </w:r>
      </w:ins>
    </w:p>
    <w:p w:rsidR="00AB0754" w:rsidRPr="00AB0754" w:rsidRDefault="00AB0754" w:rsidP="00515256">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включать в электросеть и отключать от неё электрооборудование мокрыми и влажными руками;</w:t>
      </w:r>
    </w:p>
    <w:p w:rsidR="00AB0754" w:rsidRPr="00AB0754" w:rsidRDefault="00AB0754" w:rsidP="00515256">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вытирать влажной тряпкой рубильники и другие выключатели тока;</w:t>
      </w:r>
    </w:p>
    <w:p w:rsidR="00AB0754" w:rsidRPr="00AB0754" w:rsidRDefault="00AB0754" w:rsidP="00515256">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нарушать последовательность включения и выключения, технологические процессы;</w:t>
      </w:r>
    </w:p>
    <w:p w:rsidR="00AB0754" w:rsidRPr="00AB0754" w:rsidRDefault="00AB0754" w:rsidP="00515256">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размещать на электрооборудовании предметы (бумагу, тряпки, вещи и т.п.);</w:t>
      </w:r>
    </w:p>
    <w:p w:rsidR="00AB0754" w:rsidRPr="00AB0754" w:rsidRDefault="00AB0754" w:rsidP="00515256">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выполнять работы на станках и ином электрооборудовании в случае его неисправности, возникновения искрения, задымления, нарушения изоляции или заземления;</w:t>
      </w:r>
    </w:p>
    <w:p w:rsidR="00AB0754" w:rsidRPr="00AB0754" w:rsidRDefault="00AB0754" w:rsidP="00515256">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разбирать включенные в электросеть приборы, электроинструменты, станки;</w:t>
      </w:r>
    </w:p>
    <w:p w:rsidR="00AB0754" w:rsidRPr="00AB0754" w:rsidRDefault="00AB0754" w:rsidP="00515256">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прикасаться к оголенным или с поврежденной изоляцией кабелям питания;</w:t>
      </w:r>
    </w:p>
    <w:p w:rsidR="00AB0754" w:rsidRPr="00AB0754" w:rsidRDefault="00AB0754" w:rsidP="00515256">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сгибать и защемлять кабели питания;</w:t>
      </w:r>
    </w:p>
    <w:p w:rsidR="00AB0754" w:rsidRPr="00AB0754" w:rsidRDefault="00AB0754" w:rsidP="00515256">
      <w:pPr>
        <w:numPr>
          <w:ilvl w:val="0"/>
          <w:numId w:val="1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оставлять без присмотра включенное электрооборудование.</w:t>
      </w:r>
    </w:p>
    <w:p w:rsidR="00AB0754" w:rsidRP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lastRenderedPageBreak/>
        <w:t>3.26. </w:t>
      </w:r>
      <w:ins w:id="11" w:author="Unknown">
        <w:r w:rsidRPr="00AB0754">
          <w:rPr>
            <w:rFonts w:ascii="Times New Roman" w:eastAsia="Times New Roman" w:hAnsi="Times New Roman" w:cs="Times New Roman"/>
            <w:color w:val="2E2E2E"/>
            <w:sz w:val="26"/>
            <w:szCs w:val="26"/>
            <w:lang w:val="ru-RU" w:eastAsia="ru-RU"/>
          </w:rPr>
          <w:t>В процессе работы на станке строго запрещается:</w:t>
        </w:r>
      </w:ins>
    </w:p>
    <w:p w:rsidR="00AB0754" w:rsidRPr="00AB0754" w:rsidRDefault="00AB0754" w:rsidP="00515256">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смазывать и чистить станок на ходу;</w:t>
      </w:r>
    </w:p>
    <w:p w:rsidR="00AB0754" w:rsidRPr="00AB0754" w:rsidRDefault="00AB0754" w:rsidP="00515256">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производить регулировку или наладку станка на ходу;</w:t>
      </w:r>
    </w:p>
    <w:p w:rsidR="00AB0754" w:rsidRPr="00AB0754" w:rsidRDefault="00AB0754" w:rsidP="00515256">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работать в рукавицах;</w:t>
      </w:r>
    </w:p>
    <w:p w:rsidR="00AB0754" w:rsidRPr="00AB0754" w:rsidRDefault="00AB0754" w:rsidP="00515256">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касаться вращающихся частей рукавами;</w:t>
      </w:r>
    </w:p>
    <w:p w:rsidR="00AB0754" w:rsidRPr="00AB0754" w:rsidRDefault="00AB0754" w:rsidP="00515256">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сверлить незакрепленные детали;</w:t>
      </w:r>
    </w:p>
    <w:p w:rsidR="00AB0754" w:rsidRPr="00AB0754" w:rsidRDefault="00AB0754" w:rsidP="00515256">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сдувать оставшуюся стружку со станков или убирать ее руками;</w:t>
      </w:r>
    </w:p>
    <w:p w:rsidR="00AB0754" w:rsidRPr="00AB0754" w:rsidRDefault="00AB0754" w:rsidP="00515256">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осуществлять уборку над и под работающим оборудованием или в непосредственной близости от движущихся механизмов и деталей станка;</w:t>
      </w:r>
    </w:p>
    <w:p w:rsidR="00AB0754" w:rsidRPr="00AB0754" w:rsidRDefault="00AB0754" w:rsidP="00515256">
      <w:pPr>
        <w:numPr>
          <w:ilvl w:val="0"/>
          <w:numId w:val="1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использовать инструмент и станки не по прямому назначению.</w:t>
      </w:r>
    </w:p>
    <w:p w:rsidR="00AB0754" w:rsidRP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3.27. </w:t>
      </w:r>
      <w:ins w:id="12" w:author="Unknown">
        <w:r w:rsidRPr="00AB0754">
          <w:rPr>
            <w:rFonts w:ascii="Times New Roman" w:eastAsia="Times New Roman" w:hAnsi="Times New Roman" w:cs="Times New Roman"/>
            <w:color w:val="2E2E2E"/>
            <w:sz w:val="26"/>
            <w:szCs w:val="26"/>
            <w:lang w:val="ru-RU" w:eastAsia="ru-RU"/>
          </w:rPr>
          <w:t xml:space="preserve">При ручной работе с древесиной и </w:t>
        </w:r>
        <w:proofErr w:type="gramStart"/>
        <w:r w:rsidRPr="00AB0754">
          <w:rPr>
            <w:rFonts w:ascii="Times New Roman" w:eastAsia="Times New Roman" w:hAnsi="Times New Roman" w:cs="Times New Roman"/>
            <w:color w:val="2E2E2E"/>
            <w:sz w:val="26"/>
            <w:szCs w:val="26"/>
            <w:lang w:val="ru-RU" w:eastAsia="ru-RU"/>
          </w:rPr>
          <w:t>металлом</w:t>
        </w:r>
        <w:proofErr w:type="gramEnd"/>
        <w:r w:rsidRPr="00AB0754">
          <w:rPr>
            <w:rFonts w:ascii="Times New Roman" w:eastAsia="Times New Roman" w:hAnsi="Times New Roman" w:cs="Times New Roman"/>
            <w:color w:val="2E2E2E"/>
            <w:sz w:val="26"/>
            <w:szCs w:val="26"/>
            <w:lang w:val="ru-RU" w:eastAsia="ru-RU"/>
          </w:rPr>
          <w:t xml:space="preserve"> обучающимся необходимо соблюдать:</w:t>
        </w:r>
      </w:ins>
    </w:p>
    <w:p w:rsidR="00AB0754" w:rsidRPr="00AB0754" w:rsidRDefault="005A467A" w:rsidP="00515256">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hyperlink r:id="rId11" w:tgtFrame="_blank" w:history="1">
        <w:r w:rsidR="00AB0754" w:rsidRPr="00AB0754">
          <w:rPr>
            <w:rFonts w:ascii="Times New Roman" w:eastAsia="Times New Roman" w:hAnsi="Times New Roman" w:cs="Times New Roman"/>
            <w:color w:val="0000FF"/>
            <w:sz w:val="26"/>
            <w:szCs w:val="26"/>
            <w:lang w:val="ru-RU" w:eastAsia="ru-RU"/>
          </w:rPr>
          <w:t>инструкцию по охране труда при ручной обработке древесины</w:t>
        </w:r>
      </w:hyperlink>
      <w:r w:rsidR="00AB0754" w:rsidRPr="00AB0754">
        <w:rPr>
          <w:rFonts w:ascii="Times New Roman" w:eastAsia="Times New Roman" w:hAnsi="Times New Roman" w:cs="Times New Roman"/>
          <w:color w:val="2E2E2E"/>
          <w:sz w:val="26"/>
          <w:szCs w:val="26"/>
          <w:lang w:val="ru-RU" w:eastAsia="ru-RU"/>
        </w:rPr>
        <w:t>;</w:t>
      </w:r>
    </w:p>
    <w:p w:rsidR="00AB0754" w:rsidRPr="00AB0754" w:rsidRDefault="005A467A" w:rsidP="00515256">
      <w:pPr>
        <w:numPr>
          <w:ilvl w:val="0"/>
          <w:numId w:val="1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hyperlink r:id="rId12" w:tgtFrame="_blank" w:history="1">
        <w:r w:rsidR="00AB0754" w:rsidRPr="00AB0754">
          <w:rPr>
            <w:rFonts w:ascii="Times New Roman" w:eastAsia="Times New Roman" w:hAnsi="Times New Roman" w:cs="Times New Roman"/>
            <w:color w:val="0000FF"/>
            <w:sz w:val="26"/>
            <w:szCs w:val="26"/>
            <w:lang w:val="ru-RU" w:eastAsia="ru-RU"/>
          </w:rPr>
          <w:t>инструкцию по охране труда при ручной обработке металла</w:t>
        </w:r>
      </w:hyperlink>
      <w:r w:rsidR="00AB0754" w:rsidRPr="00AB0754">
        <w:rPr>
          <w:rFonts w:ascii="Times New Roman" w:eastAsia="Times New Roman" w:hAnsi="Times New Roman" w:cs="Times New Roman"/>
          <w:color w:val="2E2E2E"/>
          <w:sz w:val="26"/>
          <w:szCs w:val="26"/>
          <w:lang w:val="ru-RU" w:eastAsia="ru-RU"/>
        </w:rPr>
        <w:t>.</w:t>
      </w:r>
    </w:p>
    <w:p w:rsidR="00A15CA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3.28. Не собирайте упавшие опилки и стружку руками, используйте для этой цели щетку и совок. </w:t>
      </w:r>
    </w:p>
    <w:p w:rsidR="00A15CA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3.29. В учебной мастерской запрещено собирать вместе в один ящик тряпки, отходы бумаги и промасленную ветошь (для каждого вида отходов должен быть отведен отдельный ящик). </w:t>
      </w:r>
    </w:p>
    <w:p w:rsidR="00A15CA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3.30. Запрещено использование в помещении учебной мастерской переносных отопительных приборов с инфракрасным излучением, а также кипятильников, плиток, не сертифицированных удлинителей. </w:t>
      </w:r>
    </w:p>
    <w:p w:rsidR="00A15CA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3.31. В середине урока организовывается перерыв для проведения физкультминутки, содержащей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w:t>
      </w:r>
    </w:p>
    <w:p w:rsidR="00A15CA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3.32. В учебной мастерской после каждого урока проводится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проводится. 3.33. Строго запрещено сидеть или вставать на подоконник, для предупреждения выпадений из окна, а также ранения стеклом. </w:t>
      </w:r>
    </w:p>
    <w:p w:rsidR="00AB0754" w:rsidRP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3.34. </w:t>
      </w:r>
      <w:ins w:id="13" w:author="Unknown">
        <w:r w:rsidRPr="00AB0754">
          <w:rPr>
            <w:rFonts w:ascii="Times New Roman" w:eastAsia="Times New Roman" w:hAnsi="Times New Roman" w:cs="Times New Roman"/>
            <w:color w:val="2E2E2E"/>
            <w:sz w:val="26"/>
            <w:szCs w:val="26"/>
            <w:lang w:val="ru-RU" w:eastAsia="ru-RU"/>
          </w:rPr>
          <w:t>Требования, предъявляемые к правильному использованию (применению) средств индивидуальной и коллективной защиты в комбинированной учебной мастерской:</w:t>
        </w:r>
      </w:ins>
    </w:p>
    <w:p w:rsidR="00AB0754" w:rsidRPr="00AB0754" w:rsidRDefault="00AB0754" w:rsidP="00515256">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AB0754" w:rsidRPr="00AB0754" w:rsidRDefault="00AB0754" w:rsidP="00515256">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при использовании защитных очков или щитка лицевого регулировать прилегание;</w:t>
      </w:r>
    </w:p>
    <w:p w:rsidR="00AB0754" w:rsidRPr="00AB0754" w:rsidRDefault="00AB0754" w:rsidP="00515256">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перчатки (рукавицы) должны соответствовать размеру рук и не соскальзывать с них;</w:t>
      </w:r>
    </w:p>
    <w:p w:rsidR="00AB0754" w:rsidRPr="00AB0754" w:rsidRDefault="00AB0754" w:rsidP="00515256">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диэлектрические коврики должны быть испытаны и без повреждений, находиться перед электрооборудованием;</w:t>
      </w:r>
    </w:p>
    <w:p w:rsidR="00AB0754" w:rsidRPr="00AB0754" w:rsidRDefault="00AB0754" w:rsidP="00515256">
      <w:pPr>
        <w:numPr>
          <w:ilvl w:val="0"/>
          <w:numId w:val="1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при неисправности СИЗ заменить на исправные.</w:t>
      </w:r>
    </w:p>
    <w:p w:rsidR="00AB0754" w:rsidRP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3.35. Не допускается нарушать настоящую инструкцию, иные инструкции по охране труда при выполнении работ и работе на станках, с электроприборами и электроинструментом, ручным инструментом, нарушать режим рабочего времени и времени отдыха.</w:t>
      </w:r>
    </w:p>
    <w:p w:rsidR="00AB0754" w:rsidRPr="00AB0754" w:rsidRDefault="00AB0754" w:rsidP="00AB0754">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AB0754">
        <w:rPr>
          <w:rFonts w:ascii="Times New Roman" w:eastAsia="Times New Roman" w:hAnsi="Times New Roman" w:cs="Times New Roman"/>
          <w:b/>
          <w:bCs/>
          <w:color w:val="2E2E2E"/>
          <w:sz w:val="26"/>
          <w:szCs w:val="26"/>
          <w:lang w:val="ru-RU" w:eastAsia="ru-RU"/>
        </w:rPr>
        <w:t>4. Требования охраны труда в аварийных ситуациях</w:t>
      </w:r>
    </w:p>
    <w:p w:rsidR="00AB0754" w:rsidRP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lastRenderedPageBreak/>
        <w:t>4.1. Не начинайте работу в случае плохого самочувствия или внезапной болезни. 4.2. </w:t>
      </w:r>
      <w:ins w:id="14" w:author="Unknown">
        <w:r w:rsidRPr="00AB0754">
          <w:rPr>
            <w:rFonts w:ascii="Times New Roman" w:eastAsia="Times New Roman" w:hAnsi="Times New Roman" w:cs="Times New Roman"/>
            <w:color w:val="2E2E2E"/>
            <w:sz w:val="26"/>
            <w:szCs w:val="26"/>
            <w:lang w:val="ru-RU" w:eastAsia="ru-RU"/>
          </w:rPr>
          <w:t>Перечень основных возможных аварий и аварийных ситуаций в комбинированной учебной мастерской, причины их вызывающие:</w:t>
        </w:r>
      </w:ins>
    </w:p>
    <w:p w:rsidR="00AB0754" w:rsidRPr="00AB0754" w:rsidRDefault="00AB0754" w:rsidP="00515256">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возникновение неполадок в работе электроприбора, электроинструмента, станка или иного электрооборудования, коротком замыкании, ощущении действия тока, появлении искр, дыма и запаха тлеющей изоляции электропроводки;</w:t>
      </w:r>
    </w:p>
    <w:p w:rsidR="00AB0754" w:rsidRPr="00AB0754" w:rsidRDefault="00AB0754" w:rsidP="00515256">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пожар, возгорание, задымление вследствие неисправности электрооборудования, кабелей питания, воспламенения древесных опилок;</w:t>
      </w:r>
    </w:p>
    <w:p w:rsidR="00AB0754" w:rsidRPr="00AB0754" w:rsidRDefault="00AB0754" w:rsidP="00515256">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AB0754">
        <w:rPr>
          <w:rFonts w:ascii="Times New Roman" w:eastAsia="Times New Roman" w:hAnsi="Times New Roman" w:cs="Times New Roman"/>
          <w:color w:val="2E2E2E"/>
          <w:sz w:val="26"/>
          <w:szCs w:val="26"/>
          <w:lang w:val="ru-RU" w:eastAsia="ru-RU"/>
        </w:rPr>
        <w:t>травмирование</w:t>
      </w:r>
      <w:proofErr w:type="spellEnd"/>
      <w:r w:rsidRPr="00AB0754">
        <w:rPr>
          <w:rFonts w:ascii="Times New Roman" w:eastAsia="Times New Roman" w:hAnsi="Times New Roman" w:cs="Times New Roman"/>
          <w:color w:val="2E2E2E"/>
          <w:sz w:val="26"/>
          <w:szCs w:val="26"/>
          <w:lang w:val="ru-RU" w:eastAsia="ru-RU"/>
        </w:rPr>
        <w:t xml:space="preserve"> при неаккуратном обращении и нарушении правил безопасности при работе с ручными инструментами и электроинструментами, на станке;</w:t>
      </w:r>
    </w:p>
    <w:p w:rsidR="00AB0754" w:rsidRPr="00AB0754" w:rsidRDefault="00AB0754" w:rsidP="00515256">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поражение электрическим током при прикосновении к токоведущим частям электрооборудования, кабелям питания с поврежденной изоляцией, при отсутствии заземления;</w:t>
      </w:r>
    </w:p>
    <w:p w:rsidR="00AB0754" w:rsidRPr="00AB0754" w:rsidRDefault="00AB0754" w:rsidP="00515256">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прорыв системы отопления, водоснабжения, канализации из-за износа труб;</w:t>
      </w:r>
    </w:p>
    <w:p w:rsidR="00AB0754" w:rsidRPr="00AB0754" w:rsidRDefault="00AB0754" w:rsidP="00515256">
      <w:pPr>
        <w:numPr>
          <w:ilvl w:val="0"/>
          <w:numId w:val="1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террористический акт или угроза его совершения.</w:t>
      </w:r>
    </w:p>
    <w:p w:rsidR="00A15CA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4.3. При возникновении неполадок в работе электроприбора или электроинструмента, станка или иного электрооборудования, коротком замыкании, ощущении действия тока, появлении искр, дыма и запаха гари, возникновения посторонних звуков в работе, появления тестовых сигналов незамедлительно обесточить данное электрооборудование (отключить от электрической сети), отключить в распределительном щитке, изъять или ограничить к нему доступ. Сообщить об этом заместителю директора по административно-хозяйственной части. Работу с электрооборудованием можно продолжать только после устранения возникших неполадок, замене новым и получения разрешения на использование. </w:t>
      </w:r>
    </w:p>
    <w:p w:rsidR="00A15CA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4.4. В случае появления задымления или возгорания в учебной мастерской необходимо немедленно прекратить работу, отключить в распределительном щитке питание на розетки (на электрооборудование), вывести обучающихся из мастерской – опасной зоны, вызвать пожарную охрану по номеру телефона 101 (112), оповестить голосом о пожаре и вручную задействовать АПС, сообщить директору школы (при отсутствии – иному должностному лицу).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 порошка. При пользовании углекислотным огнетушителем во избежание обморожения не браться рукой за раструб огнетушителя. </w:t>
      </w:r>
    </w:p>
    <w:p w:rsidR="00A15CA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4.5. При получении травмы обучающимся в комбинированной учебной мастерской необходимо устранить травмирующий фактор (отключить станок, обесточить электрооборудование), оказать ему первую помощь, воспользовавшись аптечкой. Вызвать медицинского работника общеобразовательной организации, при необходимости, вызвать скорую медицинскую помощь по номеру телефона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протокола, фотографирования или иным методом. </w:t>
      </w:r>
    </w:p>
    <w:p w:rsidR="00A15CA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4.6. При аварии (прорыве) в системе отопления, водоснабжения, канализации и вентиляции в учебной мастерской необходимо вывести обучающихся из помещения, оперативно сообщить о происшедшем заместителю директора по административно-хозяйственной части общеобразовательной организации. </w:t>
      </w:r>
    </w:p>
    <w:p w:rsidR="00AB0754" w:rsidRP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lastRenderedPageBreak/>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AB0754" w:rsidRPr="00AB0754" w:rsidRDefault="00AB0754" w:rsidP="00AB0754">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AB0754">
        <w:rPr>
          <w:rFonts w:ascii="Times New Roman" w:eastAsia="Times New Roman" w:hAnsi="Times New Roman" w:cs="Times New Roman"/>
          <w:b/>
          <w:bCs/>
          <w:color w:val="2E2E2E"/>
          <w:sz w:val="26"/>
          <w:szCs w:val="26"/>
          <w:lang w:val="ru-RU" w:eastAsia="ru-RU"/>
        </w:rPr>
        <w:t>5. Требования охраны труда по окончании занятий в учебной мастерской</w:t>
      </w:r>
    </w:p>
    <w:p w:rsidR="00AB0754" w:rsidRP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5.1. </w:t>
      </w:r>
      <w:ins w:id="15" w:author="Unknown">
        <w:r w:rsidRPr="00AB0754">
          <w:rPr>
            <w:rFonts w:ascii="Times New Roman" w:eastAsia="Times New Roman" w:hAnsi="Times New Roman" w:cs="Times New Roman"/>
            <w:color w:val="2E2E2E"/>
            <w:sz w:val="26"/>
            <w:szCs w:val="26"/>
            <w:lang w:val="ru-RU" w:eastAsia="ru-RU"/>
          </w:rPr>
          <w:t>После завершения занятия в комбинированной учебной мастерской необходимо:</w:t>
        </w:r>
      </w:ins>
    </w:p>
    <w:p w:rsidR="00AB0754" w:rsidRPr="00AB0754" w:rsidRDefault="00AB0754" w:rsidP="00515256">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отключить все электроинструменты, электроприборы, станки от электросети;</w:t>
      </w:r>
    </w:p>
    <w:p w:rsidR="00AB0754" w:rsidRPr="00AB0754" w:rsidRDefault="00AB0754" w:rsidP="00515256">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отключить местную вытяжную вентиляцию;</w:t>
      </w:r>
    </w:p>
    <w:p w:rsidR="00AB0754" w:rsidRPr="00AB0754" w:rsidRDefault="00AB0754" w:rsidP="00515256">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отключить питание на розетки в распределительном щитке;</w:t>
      </w:r>
    </w:p>
    <w:p w:rsidR="00AB0754" w:rsidRPr="00AB0754" w:rsidRDefault="00AB0754" w:rsidP="00515256">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принять от обучающихся выданные им для работы инструменты, материалы, сверить их количество и убрать в места хранения;</w:t>
      </w:r>
    </w:p>
    <w:p w:rsidR="00AB0754" w:rsidRPr="00AB0754" w:rsidRDefault="00AB0754" w:rsidP="00515256">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проконтролировать уборку обучающимися своих рабочих мест;</w:t>
      </w:r>
    </w:p>
    <w:p w:rsidR="00AB0754" w:rsidRPr="00AB0754" w:rsidRDefault="00AB0754" w:rsidP="00515256">
      <w:pPr>
        <w:numPr>
          <w:ilvl w:val="0"/>
          <w:numId w:val="1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обеспечить организованный выход всех учеников из помещения мастерской.</w:t>
      </w:r>
    </w:p>
    <w:p w:rsidR="00A15CA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5.2. Очистить и привести в порядок станки. </w:t>
      </w:r>
    </w:p>
    <w:p w:rsidR="00A15CA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5.3. Внимательно осмотреть помещение учебной мастерской. Убрать учебные и наглядные пособия, методические пособия и раздаточный материал в места хранения. 5.4. Осуществить сквозное проветривание учебной мастерской.</w:t>
      </w:r>
    </w:p>
    <w:p w:rsidR="00A15CA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 5.5.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огнетушителя передать его лицу, ответственному за пожарную безопасность в школе, для последующей перезарядки. Установить в помещении новый огнетушитель. </w:t>
      </w:r>
    </w:p>
    <w:p w:rsidR="00A15CA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5.6. Проконтролировать проведение влажной уборки, а также вынос мусора из помещения учебной мастерской. </w:t>
      </w:r>
    </w:p>
    <w:p w:rsidR="00A15CA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5.7. Закрыть окна, снять спецодежду. </w:t>
      </w:r>
    </w:p>
    <w:p w:rsidR="00A15CA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 xml:space="preserve">5.8. Вымыть руки с мылом, перекрыть воду и выключить свет. </w:t>
      </w:r>
    </w:p>
    <w:p w:rsidR="00AB0754" w:rsidRPr="00AB0754" w:rsidRDefault="00AB0754" w:rsidP="00AB0754">
      <w:pPr>
        <w:spacing w:before="0" w:beforeAutospacing="0" w:after="0" w:afterAutospacing="0"/>
        <w:jc w:val="both"/>
        <w:rPr>
          <w:rFonts w:ascii="Times New Roman" w:eastAsia="Times New Roman" w:hAnsi="Times New Roman" w:cs="Times New Roman"/>
          <w:color w:val="2E2E2E"/>
          <w:sz w:val="26"/>
          <w:szCs w:val="26"/>
          <w:lang w:val="ru-RU" w:eastAsia="ru-RU"/>
        </w:rPr>
      </w:pPr>
      <w:r w:rsidRPr="00AB0754">
        <w:rPr>
          <w:rFonts w:ascii="Times New Roman" w:eastAsia="Times New Roman" w:hAnsi="Times New Roman" w:cs="Times New Roman"/>
          <w:color w:val="2E2E2E"/>
          <w:sz w:val="26"/>
          <w:szCs w:val="26"/>
          <w:lang w:val="ru-RU" w:eastAsia="ru-RU"/>
        </w:rPr>
        <w:t>5.9. Обо всех неисправностях электрооборудования, о поломках в водопроводной, канализационной и вентиляционной системе, о недостатках, влияющих на безопасность и охрану труда, пожарную и электробезопасность, замеченных во время проведения занятий, сообщить непосредственно заместителю директора по административно-хозяйственной работе (при отсутствии – иному должностному лицу) 5.10. При отсутствии недостатков закрыть учебную мастерскую на ключ.</w:t>
      </w:r>
    </w:p>
    <w:p w:rsidR="00C71505" w:rsidRDefault="00C71505" w:rsidP="00C71505">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C71505" w:rsidRPr="003C503E" w:rsidRDefault="00C71505" w:rsidP="00C71505">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C71505" w:rsidRDefault="00C71505" w:rsidP="00C71505">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Инструкцию разработал</w:t>
      </w:r>
      <w:r>
        <w:rPr>
          <w:rFonts w:ascii="Times New Roman" w:eastAsia="Times New Roman" w:hAnsi="Times New Roman" w:cs="Times New Roman"/>
          <w:color w:val="1A1A1A"/>
          <w:sz w:val="26"/>
          <w:szCs w:val="26"/>
          <w:lang w:val="ru-RU" w:eastAsia="ru-RU"/>
        </w:rPr>
        <w:t>:</w:t>
      </w:r>
    </w:p>
    <w:p w:rsidR="00C71505" w:rsidRPr="003C503E" w:rsidRDefault="00C71505" w:rsidP="00C71505">
      <w:pPr>
        <w:spacing w:before="0" w:beforeAutospacing="0" w:after="0" w:afterAutospacing="0"/>
        <w:jc w:val="both"/>
        <w:rPr>
          <w:rFonts w:ascii="Times New Roman" w:eastAsia="Times New Roman" w:hAnsi="Times New Roman" w:cs="Times New Roman"/>
          <w:color w:val="1A1A1A"/>
          <w:sz w:val="26"/>
          <w:szCs w:val="26"/>
          <w:lang w:val="ru-RU" w:eastAsia="ru-RU"/>
        </w:rPr>
      </w:pPr>
      <w:r>
        <w:rPr>
          <w:rFonts w:ascii="Times New Roman" w:eastAsia="Times New Roman" w:hAnsi="Times New Roman" w:cs="Times New Roman"/>
          <w:color w:val="1A1A1A"/>
          <w:sz w:val="26"/>
          <w:szCs w:val="26"/>
          <w:lang w:val="ru-RU" w:eastAsia="ru-RU"/>
        </w:rPr>
        <w:t xml:space="preserve">специалист по охране труда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__________</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proofErr w:type="spellStart"/>
      <w:r w:rsidRPr="003C503E">
        <w:rPr>
          <w:rFonts w:ascii="Times New Roman" w:eastAsia="Times New Roman" w:hAnsi="Times New Roman" w:cs="Times New Roman"/>
          <w:color w:val="1A1A1A"/>
          <w:sz w:val="26"/>
          <w:szCs w:val="26"/>
          <w:lang w:val="ru-RU" w:eastAsia="ru-RU"/>
        </w:rPr>
        <w:t>Лагунова</w:t>
      </w:r>
      <w:proofErr w:type="spellEnd"/>
      <w:r w:rsidRPr="003C503E">
        <w:rPr>
          <w:rFonts w:ascii="Times New Roman" w:eastAsia="Times New Roman" w:hAnsi="Times New Roman" w:cs="Times New Roman"/>
          <w:color w:val="1A1A1A"/>
          <w:sz w:val="26"/>
          <w:szCs w:val="26"/>
          <w:lang w:val="ru-RU" w:eastAsia="ru-RU"/>
        </w:rPr>
        <w:t xml:space="preserve"> Е.А.</w:t>
      </w:r>
    </w:p>
    <w:p w:rsidR="00C71505" w:rsidRDefault="00C71505" w:rsidP="00C7150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C71505" w:rsidRPr="003C503E" w:rsidRDefault="00C71505" w:rsidP="00C7150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C71505" w:rsidRDefault="00C71505" w:rsidP="00C71505">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С инструкцией ознакомлен (а)</w:t>
      </w:r>
    </w:p>
    <w:p w:rsidR="00F31007" w:rsidRDefault="00F31007" w:rsidP="00C7150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F31007" w:rsidRDefault="00F31007" w:rsidP="00C7150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F31007" w:rsidRDefault="00F31007" w:rsidP="00C7150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F31007" w:rsidRDefault="00F31007" w:rsidP="00C7150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F31007" w:rsidRDefault="00F31007" w:rsidP="00C7150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F31007" w:rsidRDefault="00F31007" w:rsidP="00C7150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F31007" w:rsidRDefault="00F31007" w:rsidP="00C7150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F31007" w:rsidRDefault="00F31007" w:rsidP="00C7150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F31007" w:rsidRDefault="00F31007" w:rsidP="00C7150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F31007" w:rsidRDefault="00F31007" w:rsidP="00C7150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F31007" w:rsidRDefault="00F31007" w:rsidP="00C7150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F31007" w:rsidRDefault="00F31007" w:rsidP="00C7150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F31007" w:rsidRDefault="00F31007" w:rsidP="00C71505">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F31007" w:rsidRDefault="00F31007" w:rsidP="00F31007">
      <w:pPr>
        <w:spacing w:before="0" w:beforeAutospacing="0" w:after="0" w:afterAutospacing="0"/>
        <w:jc w:val="center"/>
        <w:rPr>
          <w:rFonts w:ascii="Times New Roman" w:hAnsi="Times New Roman" w:cs="Times New Roman"/>
          <w:bCs/>
          <w:color w:val="000000"/>
          <w:sz w:val="26"/>
          <w:szCs w:val="26"/>
          <w:lang w:val="ru-RU"/>
        </w:rPr>
      </w:pPr>
      <w:r>
        <w:rPr>
          <w:rFonts w:ascii="Times New Roman" w:hAnsi="Times New Roman" w:cs="Times New Roman"/>
          <w:color w:val="000000" w:themeColor="text1"/>
          <w:sz w:val="26"/>
          <w:szCs w:val="26"/>
          <w:lang w:val="ru-RU"/>
        </w:rPr>
        <w:t>Лист ознакомления с и</w:t>
      </w:r>
      <w:r>
        <w:rPr>
          <w:rFonts w:ascii="Times New Roman" w:hAnsi="Times New Roman" w:cs="Times New Roman"/>
          <w:bCs/>
          <w:color w:val="000000"/>
          <w:sz w:val="26"/>
          <w:szCs w:val="26"/>
          <w:lang w:val="ru-RU"/>
        </w:rPr>
        <w:t xml:space="preserve">нструкцией </w:t>
      </w:r>
      <w:r>
        <w:rPr>
          <w:rFonts w:ascii="Times New Roman" w:eastAsia="Times New Roman" w:hAnsi="Times New Roman" w:cs="Times New Roman"/>
          <w:color w:val="2E2E2E"/>
          <w:kern w:val="36"/>
          <w:sz w:val="26"/>
          <w:szCs w:val="26"/>
          <w:lang w:val="ru-RU" w:eastAsia="ru-RU"/>
        </w:rPr>
        <w:t xml:space="preserve">ИОТ-ВР </w:t>
      </w:r>
      <w:r>
        <w:rPr>
          <w:rFonts w:ascii="Times New Roman" w:eastAsia="Times New Roman" w:hAnsi="Times New Roman" w:cs="Times New Roman"/>
          <w:color w:val="2E2E2E"/>
          <w:sz w:val="26"/>
          <w:szCs w:val="26"/>
          <w:lang w:val="ru-RU" w:eastAsia="ru-RU"/>
        </w:rPr>
        <w:t>№ 6-2025</w:t>
      </w:r>
    </w:p>
    <w:p w:rsidR="00F31007" w:rsidRDefault="00F31007" w:rsidP="00F31007">
      <w:pPr>
        <w:spacing w:before="0" w:beforeAutospacing="0" w:after="0" w:afterAutospacing="0"/>
        <w:jc w:val="center"/>
        <w:rPr>
          <w:sz w:val="26"/>
          <w:szCs w:val="26"/>
          <w:lang w:val="ru-RU"/>
        </w:rPr>
      </w:pPr>
      <w:r>
        <w:rPr>
          <w:rFonts w:ascii="Times New Roman" w:eastAsia="Times New Roman" w:hAnsi="Times New Roman" w:cs="Times New Roman"/>
          <w:color w:val="2E2E2E"/>
          <w:sz w:val="26"/>
          <w:szCs w:val="26"/>
          <w:lang w:val="ru-RU" w:eastAsia="ru-RU"/>
        </w:rPr>
        <w:t xml:space="preserve">по охране труда </w:t>
      </w:r>
      <w:r>
        <w:rPr>
          <w:rFonts w:ascii="Times New Roman" w:eastAsia="Times New Roman" w:hAnsi="Times New Roman" w:cs="Times New Roman"/>
          <w:bCs/>
          <w:color w:val="2E2E2E"/>
          <w:sz w:val="26"/>
          <w:szCs w:val="26"/>
          <w:lang w:val="ru-RU" w:eastAsia="ru-RU"/>
        </w:rPr>
        <w:t xml:space="preserve">учебной </w:t>
      </w:r>
      <w:r w:rsidRPr="00AB0754">
        <w:rPr>
          <w:rFonts w:ascii="Times New Roman" w:eastAsia="Times New Roman" w:hAnsi="Times New Roman" w:cs="Times New Roman"/>
          <w:bCs/>
          <w:color w:val="2E2E2E"/>
          <w:sz w:val="26"/>
          <w:szCs w:val="26"/>
          <w:lang w:val="ru-RU" w:eastAsia="ru-RU"/>
        </w:rPr>
        <w:t>мастерской</w:t>
      </w:r>
      <w:r>
        <w:rPr>
          <w:rFonts w:ascii="Times New Roman" w:eastAsia="Times New Roman" w:hAnsi="Times New Roman" w:cs="Times New Roman"/>
          <w:bCs/>
          <w:color w:val="2E2E2E"/>
          <w:sz w:val="26"/>
          <w:szCs w:val="26"/>
          <w:lang w:val="ru-RU" w:eastAsia="ru-RU"/>
        </w:rPr>
        <w:t xml:space="preserve">, </w:t>
      </w:r>
      <w:r>
        <w:rPr>
          <w:rFonts w:ascii="Times New Roman" w:eastAsia="Times New Roman" w:hAnsi="Times New Roman" w:cs="Times New Roman"/>
          <w:color w:val="2E2E2E"/>
          <w:kern w:val="36"/>
          <w:sz w:val="26"/>
          <w:szCs w:val="26"/>
          <w:lang w:val="ru-RU" w:eastAsia="ru-RU"/>
        </w:rPr>
        <w:t>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p w:rsidR="00F31007" w:rsidRDefault="00F31007" w:rsidP="00F31007">
      <w:pPr>
        <w:spacing w:before="0" w:beforeAutospacing="0" w:after="0" w:afterAutospacing="0"/>
        <w:jc w:val="center"/>
        <w:rPr>
          <w:rFonts w:ascii="Times New Roman" w:hAnsi="Times New Roman" w:cs="Times New Roman"/>
          <w:color w:val="000000" w:themeColor="text1"/>
          <w:sz w:val="24"/>
          <w:szCs w:val="24"/>
          <w:lang w:val="ru-RU"/>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969"/>
        <w:gridCol w:w="2835"/>
        <w:gridCol w:w="1571"/>
        <w:gridCol w:w="1264"/>
      </w:tblGrid>
      <w:tr w:rsidR="00F31007" w:rsidTr="004A1653">
        <w:tc>
          <w:tcPr>
            <w:tcW w:w="851" w:type="dxa"/>
            <w:tcBorders>
              <w:top w:val="single" w:sz="4" w:space="0" w:color="auto"/>
              <w:left w:val="single" w:sz="4" w:space="0" w:color="auto"/>
              <w:bottom w:val="single" w:sz="4" w:space="0" w:color="auto"/>
              <w:right w:val="single" w:sz="4" w:space="0" w:color="auto"/>
            </w:tcBorders>
            <w:vAlign w:val="center"/>
            <w:hideMark/>
          </w:tcPr>
          <w:p w:rsidR="00F31007" w:rsidRDefault="00F31007" w:rsidP="004A1653">
            <w:pPr>
              <w:spacing w:before="0" w:beforeAutospacing="0" w:after="0" w:afterAutospacing="0"/>
              <w:ind w:left="-86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F31007" w:rsidRDefault="00F31007" w:rsidP="004A1653">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3969" w:type="dxa"/>
            <w:tcBorders>
              <w:top w:val="single" w:sz="4" w:space="0" w:color="auto"/>
              <w:left w:val="single" w:sz="4" w:space="0" w:color="auto"/>
              <w:bottom w:val="single" w:sz="4" w:space="0" w:color="auto"/>
              <w:right w:val="single" w:sz="4" w:space="0" w:color="auto"/>
            </w:tcBorders>
          </w:tcPr>
          <w:p w:rsidR="00F31007" w:rsidRDefault="00F31007" w:rsidP="004A165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F31007" w:rsidRPr="000612E8" w:rsidRDefault="00F31007" w:rsidP="004A1653">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F31007" w:rsidRDefault="00F31007" w:rsidP="004A1653">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F31007" w:rsidRDefault="00F31007" w:rsidP="004A1653">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F31007" w:rsidRPr="00760331" w:rsidRDefault="00F31007" w:rsidP="004A1653">
            <w:pPr>
              <w:spacing w:before="0" w:beforeAutospacing="0" w:after="0" w:afterAutospacing="0"/>
              <w:rPr>
                <w:rFonts w:ascii="Times New Roman" w:hAnsi="Times New Roman" w:cs="Times New Roman"/>
                <w:color w:val="000000" w:themeColor="text1"/>
                <w:sz w:val="26"/>
                <w:szCs w:val="26"/>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293934" w:rsidRDefault="00F31007" w:rsidP="004A1653">
            <w:pPr>
              <w:spacing w:before="0" w:beforeAutospacing="0" w:after="0" w:afterAutospacing="0" w:line="360" w:lineRule="auto"/>
              <w:outlineLvl w:val="0"/>
              <w:rPr>
                <w:rFonts w:cstheme="minorHAnsi"/>
                <w:sz w:val="26"/>
                <w:szCs w:val="26"/>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F31007" w:rsidRPr="00760331" w:rsidRDefault="00F31007" w:rsidP="004A1653">
            <w:pPr>
              <w:spacing w:before="0" w:beforeAutospacing="0" w:after="0" w:afterAutospacing="0"/>
              <w:rPr>
                <w:rFonts w:ascii="Times New Roman" w:hAnsi="Times New Roman" w:cs="Times New Roman"/>
                <w:sz w:val="26"/>
                <w:szCs w:val="26"/>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r w:rsidR="00F31007" w:rsidRPr="00352D84" w:rsidTr="004A1653">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F31007" w:rsidRPr="00F25FB2" w:rsidRDefault="00F31007" w:rsidP="00F31007">
            <w:pPr>
              <w:pStyle w:val="a3"/>
              <w:numPr>
                <w:ilvl w:val="0"/>
                <w:numId w:val="17"/>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F31007" w:rsidRPr="00352D84" w:rsidRDefault="00F31007" w:rsidP="004A1653">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F31007" w:rsidRPr="00352D84" w:rsidRDefault="00F31007" w:rsidP="004A1653">
            <w:pPr>
              <w:spacing w:before="0" w:beforeAutospacing="0" w:after="0" w:afterAutospacing="0" w:line="360" w:lineRule="auto"/>
              <w:rPr>
                <w:rFonts w:ascii="Times New Roman" w:hAnsi="Times New Roman" w:cs="Times New Roman"/>
                <w:sz w:val="24"/>
                <w:szCs w:val="24"/>
                <w:lang w:val="ru-RU"/>
              </w:rPr>
            </w:pPr>
          </w:p>
        </w:tc>
      </w:tr>
    </w:tbl>
    <w:p w:rsidR="00620E24" w:rsidRPr="003555F8" w:rsidRDefault="00620E24" w:rsidP="00F31007">
      <w:pPr>
        <w:spacing w:before="0" w:beforeAutospacing="0" w:after="0" w:afterAutospacing="0"/>
        <w:jc w:val="both"/>
        <w:rPr>
          <w:rFonts w:ascii="Times New Roman" w:eastAsia="Times New Roman" w:hAnsi="Times New Roman" w:cs="Times New Roman"/>
          <w:color w:val="2E2E2E"/>
          <w:sz w:val="26"/>
          <w:szCs w:val="26"/>
          <w:lang w:val="ru-RU" w:eastAsia="ru-RU"/>
        </w:rPr>
      </w:pPr>
    </w:p>
    <w:sectPr w:rsidR="00620E24" w:rsidRPr="003555F8" w:rsidSect="00E514B2">
      <w:pgSz w:w="11907" w:h="16839"/>
      <w:pgMar w:top="1134" w:right="62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51EC0"/>
    <w:multiLevelType w:val="multilevel"/>
    <w:tmpl w:val="E1AE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D37749"/>
    <w:multiLevelType w:val="multilevel"/>
    <w:tmpl w:val="0E5C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950EC"/>
    <w:multiLevelType w:val="multilevel"/>
    <w:tmpl w:val="5A3AF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882AEC"/>
    <w:multiLevelType w:val="multilevel"/>
    <w:tmpl w:val="B01A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31058D"/>
    <w:multiLevelType w:val="multilevel"/>
    <w:tmpl w:val="350A2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DF4CF1"/>
    <w:multiLevelType w:val="multilevel"/>
    <w:tmpl w:val="0E28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FB09AA"/>
    <w:multiLevelType w:val="multilevel"/>
    <w:tmpl w:val="CBFC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24220"/>
    <w:multiLevelType w:val="multilevel"/>
    <w:tmpl w:val="2C1E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A51FFC"/>
    <w:multiLevelType w:val="multilevel"/>
    <w:tmpl w:val="5844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2778CA"/>
    <w:multiLevelType w:val="multilevel"/>
    <w:tmpl w:val="4A7E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071504"/>
    <w:multiLevelType w:val="multilevel"/>
    <w:tmpl w:val="C6A0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C226E2"/>
    <w:multiLevelType w:val="multilevel"/>
    <w:tmpl w:val="B41A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281ABE"/>
    <w:multiLevelType w:val="multilevel"/>
    <w:tmpl w:val="65C4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78767B"/>
    <w:multiLevelType w:val="multilevel"/>
    <w:tmpl w:val="317E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7048BC"/>
    <w:multiLevelType w:val="hybridMultilevel"/>
    <w:tmpl w:val="1CB0F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774072"/>
    <w:multiLevelType w:val="multilevel"/>
    <w:tmpl w:val="2CE0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876A99"/>
    <w:multiLevelType w:val="multilevel"/>
    <w:tmpl w:val="8FE6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6"/>
  </w:num>
  <w:num w:numId="5">
    <w:abstractNumId w:val="13"/>
  </w:num>
  <w:num w:numId="6">
    <w:abstractNumId w:val="15"/>
  </w:num>
  <w:num w:numId="7">
    <w:abstractNumId w:val="8"/>
  </w:num>
  <w:num w:numId="8">
    <w:abstractNumId w:val="1"/>
  </w:num>
  <w:num w:numId="9">
    <w:abstractNumId w:val="7"/>
  </w:num>
  <w:num w:numId="10">
    <w:abstractNumId w:val="5"/>
  </w:num>
  <w:num w:numId="11">
    <w:abstractNumId w:val="12"/>
  </w:num>
  <w:num w:numId="12">
    <w:abstractNumId w:val="16"/>
  </w:num>
  <w:num w:numId="13">
    <w:abstractNumId w:val="11"/>
  </w:num>
  <w:num w:numId="14">
    <w:abstractNumId w:val="2"/>
  </w:num>
  <w:num w:numId="15">
    <w:abstractNumId w:val="10"/>
  </w:num>
  <w:num w:numId="16">
    <w:abstractNumId w:val="9"/>
  </w:num>
  <w:num w:numId="1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A4BA4"/>
    <w:rsid w:val="001468C5"/>
    <w:rsid w:val="001962B6"/>
    <w:rsid w:val="001E6AA9"/>
    <w:rsid w:val="00200673"/>
    <w:rsid w:val="00225577"/>
    <w:rsid w:val="002D2435"/>
    <w:rsid w:val="002D33B1"/>
    <w:rsid w:val="002D3591"/>
    <w:rsid w:val="002E231A"/>
    <w:rsid w:val="00331157"/>
    <w:rsid w:val="00346C23"/>
    <w:rsid w:val="003514A0"/>
    <w:rsid w:val="003555F8"/>
    <w:rsid w:val="003C46B3"/>
    <w:rsid w:val="003D54F7"/>
    <w:rsid w:val="00445291"/>
    <w:rsid w:val="004850CA"/>
    <w:rsid w:val="004B3F4A"/>
    <w:rsid w:val="004F7E17"/>
    <w:rsid w:val="00515256"/>
    <w:rsid w:val="005A05CE"/>
    <w:rsid w:val="005A467A"/>
    <w:rsid w:val="005C4121"/>
    <w:rsid w:val="00620E24"/>
    <w:rsid w:val="00653AF6"/>
    <w:rsid w:val="006F4CC2"/>
    <w:rsid w:val="00711B8E"/>
    <w:rsid w:val="00880EFF"/>
    <w:rsid w:val="00960D1B"/>
    <w:rsid w:val="00972C8B"/>
    <w:rsid w:val="009D64D4"/>
    <w:rsid w:val="009E69E2"/>
    <w:rsid w:val="00A15CA4"/>
    <w:rsid w:val="00AB0754"/>
    <w:rsid w:val="00B73A5A"/>
    <w:rsid w:val="00C42C0D"/>
    <w:rsid w:val="00C71505"/>
    <w:rsid w:val="00CA6D4C"/>
    <w:rsid w:val="00D35276"/>
    <w:rsid w:val="00DF4D01"/>
    <w:rsid w:val="00E01EA9"/>
    <w:rsid w:val="00E438A1"/>
    <w:rsid w:val="00E5071A"/>
    <w:rsid w:val="00E514B2"/>
    <w:rsid w:val="00E55508"/>
    <w:rsid w:val="00E855B9"/>
    <w:rsid w:val="00EF47F0"/>
    <w:rsid w:val="00F01E19"/>
    <w:rsid w:val="00F31007"/>
    <w:rsid w:val="00F47FB3"/>
    <w:rsid w:val="00F767C0"/>
    <w:rsid w:val="00F860B1"/>
    <w:rsid w:val="00F87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880EFF"/>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880EF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880EFF"/>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880E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020171">
      <w:bodyDiv w:val="1"/>
      <w:marLeft w:val="0"/>
      <w:marRight w:val="0"/>
      <w:marTop w:val="0"/>
      <w:marBottom w:val="0"/>
      <w:divBdr>
        <w:top w:val="none" w:sz="0" w:space="0" w:color="auto"/>
        <w:left w:val="none" w:sz="0" w:space="0" w:color="auto"/>
        <w:bottom w:val="none" w:sz="0" w:space="0" w:color="auto"/>
        <w:right w:val="none" w:sz="0" w:space="0" w:color="auto"/>
      </w:divBdr>
      <w:divsChild>
        <w:div w:id="1290430859">
          <w:marLeft w:val="0"/>
          <w:marRight w:val="0"/>
          <w:marTop w:val="0"/>
          <w:marBottom w:val="0"/>
          <w:divBdr>
            <w:top w:val="none" w:sz="0" w:space="0" w:color="auto"/>
            <w:left w:val="none" w:sz="0" w:space="0" w:color="auto"/>
            <w:bottom w:val="none" w:sz="0" w:space="0" w:color="auto"/>
            <w:right w:val="none" w:sz="0" w:space="0" w:color="auto"/>
          </w:divBdr>
        </w:div>
        <w:div w:id="1748576513">
          <w:marLeft w:val="0"/>
          <w:marRight w:val="0"/>
          <w:marTop w:val="0"/>
          <w:marBottom w:val="0"/>
          <w:divBdr>
            <w:top w:val="none" w:sz="0" w:space="0" w:color="auto"/>
            <w:left w:val="none" w:sz="0" w:space="0" w:color="auto"/>
            <w:bottom w:val="none" w:sz="0" w:space="0" w:color="auto"/>
            <w:right w:val="none" w:sz="0" w:space="0" w:color="auto"/>
          </w:divBdr>
          <w:divsChild>
            <w:div w:id="1130053839">
              <w:marLeft w:val="0"/>
              <w:marRight w:val="0"/>
              <w:marTop w:val="0"/>
              <w:marBottom w:val="0"/>
              <w:divBdr>
                <w:top w:val="none" w:sz="0" w:space="0" w:color="auto"/>
                <w:left w:val="none" w:sz="0" w:space="0" w:color="auto"/>
                <w:bottom w:val="none" w:sz="0" w:space="0" w:color="auto"/>
                <w:right w:val="none" w:sz="0" w:space="0" w:color="auto"/>
              </w:divBdr>
              <w:divsChild>
                <w:div w:id="452288684">
                  <w:marLeft w:val="0"/>
                  <w:marRight w:val="0"/>
                  <w:marTop w:val="0"/>
                  <w:marBottom w:val="0"/>
                  <w:divBdr>
                    <w:top w:val="none" w:sz="0" w:space="0" w:color="auto"/>
                    <w:left w:val="none" w:sz="0" w:space="0" w:color="auto"/>
                    <w:bottom w:val="none" w:sz="0" w:space="0" w:color="auto"/>
                    <w:right w:val="none" w:sz="0" w:space="0" w:color="auto"/>
                  </w:divBdr>
                  <w:divsChild>
                    <w:div w:id="213964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86324">
      <w:bodyDiv w:val="1"/>
      <w:marLeft w:val="0"/>
      <w:marRight w:val="0"/>
      <w:marTop w:val="0"/>
      <w:marBottom w:val="0"/>
      <w:divBdr>
        <w:top w:val="none" w:sz="0" w:space="0" w:color="auto"/>
        <w:left w:val="none" w:sz="0" w:space="0" w:color="auto"/>
        <w:bottom w:val="none" w:sz="0" w:space="0" w:color="auto"/>
        <w:right w:val="none" w:sz="0" w:space="0" w:color="auto"/>
      </w:divBdr>
      <w:divsChild>
        <w:div w:id="243687198">
          <w:marLeft w:val="0"/>
          <w:marRight w:val="0"/>
          <w:marTop w:val="0"/>
          <w:marBottom w:val="0"/>
          <w:divBdr>
            <w:top w:val="none" w:sz="0" w:space="0" w:color="auto"/>
            <w:left w:val="none" w:sz="0" w:space="0" w:color="auto"/>
            <w:bottom w:val="none" w:sz="0" w:space="0" w:color="auto"/>
            <w:right w:val="none" w:sz="0" w:space="0" w:color="auto"/>
          </w:divBdr>
        </w:div>
        <w:div w:id="2138914994">
          <w:marLeft w:val="0"/>
          <w:marRight w:val="0"/>
          <w:marTop w:val="0"/>
          <w:marBottom w:val="0"/>
          <w:divBdr>
            <w:top w:val="none" w:sz="0" w:space="0" w:color="auto"/>
            <w:left w:val="none" w:sz="0" w:space="0" w:color="auto"/>
            <w:bottom w:val="none" w:sz="0" w:space="0" w:color="auto"/>
            <w:right w:val="none" w:sz="0" w:space="0" w:color="auto"/>
          </w:divBdr>
          <w:divsChild>
            <w:div w:id="496190105">
              <w:marLeft w:val="0"/>
              <w:marRight w:val="0"/>
              <w:marTop w:val="0"/>
              <w:marBottom w:val="0"/>
              <w:divBdr>
                <w:top w:val="none" w:sz="0" w:space="0" w:color="auto"/>
                <w:left w:val="none" w:sz="0" w:space="0" w:color="auto"/>
                <w:bottom w:val="none" w:sz="0" w:space="0" w:color="auto"/>
                <w:right w:val="none" w:sz="0" w:space="0" w:color="auto"/>
              </w:divBdr>
              <w:divsChild>
                <w:div w:id="6686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35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s://ohrana-tryda.com/node/59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hrana-tryda.com/node/596" TargetMode="External"/><Relationship Id="rId5" Type="http://schemas.openxmlformats.org/officeDocument/2006/relationships/settings" Target="settings.xml"/><Relationship Id="rId10" Type="http://schemas.openxmlformats.org/officeDocument/2006/relationships/hyperlink" Target="https://ohrana-tryda.com/node/713" TargetMode="External"/><Relationship Id="rId4" Type="http://schemas.microsoft.com/office/2007/relationships/stylesWithEffects" Target="stylesWithEffects.xml"/><Relationship Id="rId9" Type="http://schemas.openxmlformats.org/officeDocument/2006/relationships/hyperlink" Target="https://ohrana-tryda.com/node/309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E3771-A362-496A-87D9-9AA287423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3908</Words>
  <Characters>22276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14</cp:revision>
  <cp:lastPrinted>2025-03-24T10:21:00Z</cp:lastPrinted>
  <dcterms:created xsi:type="dcterms:W3CDTF">2025-02-25T10:31:00Z</dcterms:created>
  <dcterms:modified xsi:type="dcterms:W3CDTF">2025-04-23T09:22:00Z</dcterms:modified>
</cp:coreProperties>
</file>