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96" w:rsidRDefault="004E5D96" w:rsidP="00CB2667">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305550" cy="9429714"/>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jpg"/>
                    <pic:cNvPicPr/>
                  </pic:nvPicPr>
                  <pic:blipFill rotWithShape="1">
                    <a:blip r:embed="rId7" cstate="print">
                      <a:extLst>
                        <a:ext uri="{28A0092B-C50C-407E-A947-70E740481C1C}">
                          <a14:useLocalDpi xmlns:a14="http://schemas.microsoft.com/office/drawing/2010/main" val="0"/>
                        </a:ext>
                      </a:extLst>
                    </a:blip>
                    <a:srcRect l="12678" t="3318" r="1080" b="5531"/>
                    <a:stretch/>
                  </pic:blipFill>
                  <pic:spPr bwMode="auto">
                    <a:xfrm>
                      <a:off x="0" y="0"/>
                      <a:ext cx="6304620" cy="942832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CB2667" w:rsidRPr="00CB2667" w:rsidRDefault="00CB2667" w:rsidP="00CB2667">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lastRenderedPageBreak/>
        <w:t>тяжесть трудового процесса: физическая динамическая нагрузка, наклоны корпуса тела работника.</w:t>
      </w:r>
    </w:p>
    <w:p w:rsidR="00CB2667" w:rsidRPr="00CB2667" w:rsidRDefault="00CB2667" w:rsidP="00CB2667">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B2667">
        <w:rPr>
          <w:rFonts w:ascii="Times New Roman" w:eastAsia="Times New Roman" w:hAnsi="Times New Roman" w:cs="Times New Roman"/>
          <w:color w:val="2E2E2E"/>
          <w:sz w:val="26"/>
          <w:szCs w:val="26"/>
          <w:lang w:val="ru-RU" w:eastAsia="ru-RU"/>
        </w:rPr>
        <w:t>виброакустические</w:t>
      </w:r>
      <w:proofErr w:type="spellEnd"/>
      <w:r w:rsidRPr="00CB2667">
        <w:rPr>
          <w:rFonts w:ascii="Times New Roman" w:eastAsia="Times New Roman" w:hAnsi="Times New Roman" w:cs="Times New Roman"/>
          <w:color w:val="2E2E2E"/>
          <w:sz w:val="26"/>
          <w:szCs w:val="26"/>
          <w:lang w:val="ru-RU" w:eastAsia="ru-RU"/>
        </w:rPr>
        <w:t xml:space="preserve"> факторы: шум, локальная вибрация.</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Факторы признаются вредными, если это подтверждено результатами СОУТ. 1.6. </w:t>
      </w:r>
      <w:ins w:id="1" w:author="Unknown">
        <w:r w:rsidRPr="00CB2667">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с бензопилой:</w:t>
        </w:r>
      </w:ins>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повышенная загазованность и (или) запыленность воздуха рабочих зон;</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недостаточная освещенность рабочих зон;</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острые кромки цепи, заусенцы на поверхности инструмента, острые концы сучьев (неправильное обращение с бензопилой, выбор неисправного инструмента может привести к получению колотых и рваных ран);</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отлетающие щепки, опилки обрабатываемого материала (поражение органов зрения при работе без СИЗ);</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высокий уровень шума и вибрации (интенсивное шумовое воздействие неблагоприятно воздействует на нервную систему человека, что может привести к переутомлению и потери контроля своих действий при работе);</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поражение работника электрическим током (при несоблюдении правил охраны труда возможно падение подпиленного дерева на провода воздушной линии электропередач);</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отравление химически вредными веществами (представляет этилированный бензин, применяемый для заправки, из-за наличия в нем этиловой жидкости, являющейся сильным ядом);</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метеорологические условия производственной среды (высокая температура в летнее время может привести к солнечному удару с потерей контроля своих действий, высокая скорость ветра может привести к преждевременному падению дерева);</w:t>
      </w:r>
    </w:p>
    <w:p w:rsidR="00CB2667" w:rsidRPr="00CB2667" w:rsidRDefault="00CB2667" w:rsidP="00CB2667">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физические перегрузки.</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1.7. </w:t>
      </w:r>
      <w:ins w:id="2" w:author="Unknown">
        <w:r w:rsidRPr="00CB2667">
          <w:rPr>
            <w:rFonts w:ascii="Times New Roman" w:eastAsia="Times New Roman" w:hAnsi="Times New Roman" w:cs="Times New Roman"/>
            <w:color w:val="2E2E2E"/>
            <w:sz w:val="26"/>
            <w:szCs w:val="26"/>
            <w:lang w:val="ru-RU" w:eastAsia="ru-RU"/>
          </w:rPr>
          <w:t>В целях выполнения требований охраны труда при работе с бензопилой необходимо:</w:t>
        </w:r>
      </w:ins>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устройство, принцип безопасной эксплуатации цепной бензопилы;</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основные виды и принципы неполадок бензопилы и способы их устранения;</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соблюдать требования технической документации организации-изготовителя бензопилы;</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иметь четкое представление об опасных факторах, связанных с работами с использованием цепной бензопилы;</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что значит эффект отдачи и к каким последствиям он может привести;</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порядок заправки бензопилы топливом и последовательность смазки цепи;</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когда необходимо менять пильный механизм вследствие износа;</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порядок заточки и регулировки высоты ограничителя резания, уметь регулировать натяжение цепи;</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соблюдать требования охраны труда, пожарной и электробезопасности;</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соблюдать требования производственной санитарии, правила личной гигиены;</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правила пользования индивидуальными средствами защиты;</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порядок действий при возникновении пожара;</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w:t>
      </w:r>
    </w:p>
    <w:p w:rsidR="00CB2667" w:rsidRPr="00CB2667" w:rsidRDefault="00CB2667" w:rsidP="00CB2667">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соблюдать Правила внутреннего трудового распорядка, выполнять режим рабочего времени и времени отдыха.</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ins w:id="3" w:author="Unknown">
        <w:r w:rsidRPr="00CB2667">
          <w:rPr>
            <w:rFonts w:ascii="Times New Roman" w:eastAsia="Times New Roman" w:hAnsi="Times New Roman" w:cs="Times New Roman"/>
            <w:color w:val="2E2E2E"/>
            <w:sz w:val="26"/>
            <w:szCs w:val="26"/>
            <w:lang w:val="ru-RU" w:eastAsia="ru-RU"/>
          </w:rPr>
          <w:lastRenderedPageBreak/>
          <w:t>1</w:t>
        </w:r>
      </w:ins>
      <w:r w:rsidRPr="00CB2667">
        <w:rPr>
          <w:rFonts w:ascii="Times New Roman" w:eastAsia="Times New Roman" w:hAnsi="Times New Roman" w:cs="Times New Roman"/>
          <w:color w:val="2E2E2E"/>
          <w:sz w:val="26"/>
          <w:szCs w:val="26"/>
          <w:lang w:val="ru-RU" w:eastAsia="ru-RU"/>
        </w:rPr>
        <w:t>.8. </w:t>
      </w:r>
      <w:ins w:id="4" w:author="Unknown">
        <w:r w:rsidRPr="00CB2667">
          <w:rPr>
            <w:rFonts w:ascii="Times New Roman" w:eastAsia="Times New Roman" w:hAnsi="Times New Roman" w:cs="Times New Roman"/>
            <w:color w:val="2E2E2E"/>
            <w:sz w:val="26"/>
            <w:szCs w:val="26"/>
            <w:lang w:val="ru-RU" w:eastAsia="ru-RU"/>
          </w:rPr>
          <w:t>Работник, выполняющий работы с использованием бензопилы, согласно разработанным в общеобразовательной организации (дошкольном образовательном учреждении) Нормам бесплатной выдачи СИЗ и смывающих средств обеспечивается и использует в работе следующие СИЗ:</w:t>
        </w:r>
      </w:ins>
    </w:p>
    <w:p w:rsidR="00CB2667" w:rsidRPr="00CB2667" w:rsidRDefault="00CB2667" w:rsidP="00CB2667">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защитные очки или лицевая маска – для защиты органов зрения от отлетающих опилок, пыли, веток;</w:t>
      </w:r>
    </w:p>
    <w:p w:rsidR="00CB2667" w:rsidRPr="00CB2667" w:rsidRDefault="00CB2667" w:rsidP="00CB2667">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B2667">
        <w:rPr>
          <w:rFonts w:ascii="Times New Roman" w:eastAsia="Times New Roman" w:hAnsi="Times New Roman" w:cs="Times New Roman"/>
          <w:color w:val="2E2E2E"/>
          <w:sz w:val="26"/>
          <w:szCs w:val="26"/>
          <w:lang w:val="ru-RU" w:eastAsia="ru-RU"/>
        </w:rPr>
        <w:t>беруши</w:t>
      </w:r>
      <w:proofErr w:type="spellEnd"/>
      <w:r w:rsidRPr="00CB2667">
        <w:rPr>
          <w:rFonts w:ascii="Times New Roman" w:eastAsia="Times New Roman" w:hAnsi="Times New Roman" w:cs="Times New Roman"/>
          <w:color w:val="2E2E2E"/>
          <w:sz w:val="26"/>
          <w:szCs w:val="26"/>
          <w:lang w:val="ru-RU" w:eastAsia="ru-RU"/>
        </w:rPr>
        <w:t xml:space="preserve"> или </w:t>
      </w:r>
      <w:proofErr w:type="spellStart"/>
      <w:r w:rsidRPr="00CB2667">
        <w:rPr>
          <w:rFonts w:ascii="Times New Roman" w:eastAsia="Times New Roman" w:hAnsi="Times New Roman" w:cs="Times New Roman"/>
          <w:color w:val="2E2E2E"/>
          <w:sz w:val="26"/>
          <w:szCs w:val="26"/>
          <w:lang w:val="ru-RU" w:eastAsia="ru-RU"/>
        </w:rPr>
        <w:t>шумоподавляющие</w:t>
      </w:r>
      <w:proofErr w:type="spellEnd"/>
      <w:r w:rsidRPr="00CB2667">
        <w:rPr>
          <w:rFonts w:ascii="Times New Roman" w:eastAsia="Times New Roman" w:hAnsi="Times New Roman" w:cs="Times New Roman"/>
          <w:color w:val="2E2E2E"/>
          <w:sz w:val="26"/>
          <w:szCs w:val="26"/>
          <w:lang w:val="ru-RU" w:eastAsia="ru-RU"/>
        </w:rPr>
        <w:t xml:space="preserve"> наушники - для защиты органов слуха;</w:t>
      </w:r>
    </w:p>
    <w:p w:rsidR="00CB2667" w:rsidRPr="00CB2667" w:rsidRDefault="00CB2667" w:rsidP="00CB2667">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шлем или каска — для защиты головы от падающих веток и других предметов;</w:t>
      </w:r>
    </w:p>
    <w:p w:rsidR="00CB2667" w:rsidRPr="00CB2667" w:rsidRDefault="00CB2667" w:rsidP="00CB2667">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грубые перчатки с </w:t>
      </w:r>
      <w:proofErr w:type="spellStart"/>
      <w:r w:rsidRPr="00CB2667">
        <w:rPr>
          <w:rFonts w:ascii="Times New Roman" w:eastAsia="Times New Roman" w:hAnsi="Times New Roman" w:cs="Times New Roman"/>
          <w:color w:val="2E2E2E"/>
          <w:sz w:val="26"/>
          <w:szCs w:val="26"/>
          <w:lang w:val="ru-RU" w:eastAsia="ru-RU"/>
        </w:rPr>
        <w:t>антискользящим</w:t>
      </w:r>
      <w:proofErr w:type="spellEnd"/>
      <w:r w:rsidRPr="00CB2667">
        <w:rPr>
          <w:rFonts w:ascii="Times New Roman" w:eastAsia="Times New Roman" w:hAnsi="Times New Roman" w:cs="Times New Roman"/>
          <w:color w:val="2E2E2E"/>
          <w:sz w:val="26"/>
          <w:szCs w:val="26"/>
          <w:lang w:val="ru-RU" w:eastAsia="ru-RU"/>
        </w:rPr>
        <w:t xml:space="preserve"> покрытием — для защиты рук и надёжного удерживания бензопилы;</w:t>
      </w:r>
    </w:p>
    <w:p w:rsidR="00CB2667" w:rsidRPr="00CB2667" w:rsidRDefault="00CB2667" w:rsidP="00CB2667">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защитная обувь с металлическим </w:t>
      </w:r>
      <w:proofErr w:type="spellStart"/>
      <w:r w:rsidRPr="00CB2667">
        <w:rPr>
          <w:rFonts w:ascii="Times New Roman" w:eastAsia="Times New Roman" w:hAnsi="Times New Roman" w:cs="Times New Roman"/>
          <w:color w:val="2E2E2E"/>
          <w:sz w:val="26"/>
          <w:szCs w:val="26"/>
          <w:lang w:val="ru-RU" w:eastAsia="ru-RU"/>
        </w:rPr>
        <w:t>подноском</w:t>
      </w:r>
      <w:proofErr w:type="spellEnd"/>
      <w:r w:rsidRPr="00CB2667">
        <w:rPr>
          <w:rFonts w:ascii="Times New Roman" w:eastAsia="Times New Roman" w:hAnsi="Times New Roman" w:cs="Times New Roman"/>
          <w:color w:val="2E2E2E"/>
          <w:sz w:val="26"/>
          <w:szCs w:val="26"/>
          <w:lang w:val="ru-RU" w:eastAsia="ru-RU"/>
        </w:rPr>
        <w:t xml:space="preserve"> и нескользящей подошвой — для защиты ног от </w:t>
      </w:r>
      <w:proofErr w:type="spellStart"/>
      <w:r w:rsidRPr="00CB2667">
        <w:rPr>
          <w:rFonts w:ascii="Times New Roman" w:eastAsia="Times New Roman" w:hAnsi="Times New Roman" w:cs="Times New Roman"/>
          <w:color w:val="2E2E2E"/>
          <w:sz w:val="26"/>
          <w:szCs w:val="26"/>
          <w:lang w:val="ru-RU" w:eastAsia="ru-RU"/>
        </w:rPr>
        <w:t>травмирования</w:t>
      </w:r>
      <w:proofErr w:type="spellEnd"/>
      <w:r w:rsidRPr="00CB2667">
        <w:rPr>
          <w:rFonts w:ascii="Times New Roman" w:eastAsia="Times New Roman" w:hAnsi="Times New Roman" w:cs="Times New Roman"/>
          <w:color w:val="2E2E2E"/>
          <w:sz w:val="26"/>
          <w:szCs w:val="26"/>
          <w:lang w:val="ru-RU" w:eastAsia="ru-RU"/>
        </w:rPr>
        <w:t xml:space="preserve"> пильной цепью;</w:t>
      </w:r>
    </w:p>
    <w:p w:rsidR="00CB2667" w:rsidRPr="00CB2667" w:rsidRDefault="00CB2667" w:rsidP="00CB2667">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рекомендуется использовать специальные брюки, комбинезоны или накладки с защитой от </w:t>
      </w:r>
      <w:proofErr w:type="spellStart"/>
      <w:r w:rsidRPr="00CB2667">
        <w:rPr>
          <w:rFonts w:ascii="Times New Roman" w:eastAsia="Times New Roman" w:hAnsi="Times New Roman" w:cs="Times New Roman"/>
          <w:color w:val="2E2E2E"/>
          <w:sz w:val="26"/>
          <w:szCs w:val="26"/>
          <w:lang w:val="ru-RU" w:eastAsia="ru-RU"/>
        </w:rPr>
        <w:t>прорезания</w:t>
      </w:r>
      <w:proofErr w:type="spellEnd"/>
      <w:r w:rsidRPr="00CB2667">
        <w:rPr>
          <w:rFonts w:ascii="Times New Roman" w:eastAsia="Times New Roman" w:hAnsi="Times New Roman" w:cs="Times New Roman"/>
          <w:color w:val="2E2E2E"/>
          <w:sz w:val="26"/>
          <w:szCs w:val="26"/>
          <w:lang w:val="ru-RU" w:eastAsia="ru-RU"/>
        </w:rPr>
        <w:t>.</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1.9. Обслуживание, ремонт, проверка, испытание и техническое освидетельствование бензопилы должны осуществляться в соответствии с требованиями технической документации организации-изготовителя.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1.10. При выдаче работнику бензопилы сотрудником, назначенным работодателем ответственным за содержание в исправном состоянии инструмента с приводом от двигателя внутреннего сгорания, проверяется его исправность, а также не реже одного раза в 6 месяцев проводится осмотр и проверка состояния бензопилы.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1.11. Результаты осмотров, ремонта, проверок, испытаний и технических освидетельствований бензопилы, проведенных с периодичностью, установленной организацией-изготовителем, заносятся работником, ответственным за содержание инструмента в исправном состоянии, в специальный журнал.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1.12. В случае </w:t>
      </w:r>
      <w:proofErr w:type="spellStart"/>
      <w:r w:rsidRPr="00CB2667">
        <w:rPr>
          <w:rFonts w:ascii="Times New Roman" w:eastAsia="Times New Roman" w:hAnsi="Times New Roman" w:cs="Times New Roman"/>
          <w:color w:val="2E2E2E"/>
          <w:sz w:val="26"/>
          <w:szCs w:val="26"/>
          <w:lang w:val="ru-RU" w:eastAsia="ru-RU"/>
        </w:rPr>
        <w:t>травмирования</w:t>
      </w:r>
      <w:proofErr w:type="spellEnd"/>
      <w:r w:rsidRPr="00CB2667">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обнаружении неисправности бензопилы, невозможности ее устранения сообщить непосредственному руководителю и не использовать инструмент до полного устранения всех недостатков и получения разрешения.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1.13. Запрещается выполнять работы с бензопилой,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1.14. Работник, допустивший нарушение или невыполнение требований настоящей инструкции по охране труда при работе с бензопилой,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CB2667" w:rsidRPr="00CB2667" w:rsidRDefault="00CB2667" w:rsidP="00CB266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B2667">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2.1. Перед началом работы необходимо проверить целостность, годность к эксплуатации и применению средств индивидуальной защиты. Надеть спецодежду, застегнуть на пуговицы, включая обшлага рукавов, убрать из карманов острые и режущие предметы. Не застёгивать одежду булавками и иголками.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2.2. Удостовериться в наличии аптечки первой помощи и ее укомплектованности.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lastRenderedPageBreak/>
        <w:t xml:space="preserve">2.3. Осмотреть и подготовить рабочее место, освободить от посторонних предметов и всего, что может препятствовать безопасному выполнению работ с использованием бензопилы и создать дополнительную опасность.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2.4. Если цепь отсутствует, надеть и натянуть пильную цепь. Установить защитные приспособления.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2.5. Заправить пилу бензином, соблюдая при этом правила пожарной безопасности. При заправке запрещается пользоваться открытым огнем, курить. После окончания заправки надежно затянуть крышку.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2.6. </w:t>
      </w:r>
      <w:ins w:id="5" w:author="Unknown">
        <w:r w:rsidRPr="00CB2667">
          <w:rPr>
            <w:rFonts w:ascii="Times New Roman" w:eastAsia="Times New Roman" w:hAnsi="Times New Roman" w:cs="Times New Roman"/>
            <w:color w:val="2E2E2E"/>
            <w:sz w:val="26"/>
            <w:szCs w:val="26"/>
            <w:lang w:val="ru-RU" w:eastAsia="ru-RU"/>
          </w:rPr>
          <w:t>Перед применением бензопилы необходимо убедиться:</w:t>
        </w:r>
      </w:ins>
    </w:p>
    <w:p w:rsidR="00CB2667" w:rsidRPr="00CB2667" w:rsidRDefault="00CB2667" w:rsidP="00CB2667">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 исправности и правильном функционировании захвата и тормоза цепи бензопилы, задней защиты правой руки, ограничителя ручки газа, системы гашения вибрации, контакта остановки;</w:t>
      </w:r>
    </w:p>
    <w:p w:rsidR="00CB2667" w:rsidRPr="00CB2667" w:rsidRDefault="00CB2667" w:rsidP="00CB2667">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 нормальном натяжении цепи;</w:t>
      </w:r>
    </w:p>
    <w:p w:rsidR="00CB2667" w:rsidRPr="00CB2667" w:rsidRDefault="00CB2667" w:rsidP="00CB2667">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 отсутствии повреждений и прочности закрепления глушителя, в исправности деталей бензопилы и в том, что они затянуты;</w:t>
      </w:r>
    </w:p>
    <w:p w:rsidR="00CB2667" w:rsidRPr="00CB2667" w:rsidRDefault="00CB2667" w:rsidP="00CB2667">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 отсутствии масла на ручках бензопилы;</w:t>
      </w:r>
    </w:p>
    <w:p w:rsidR="00CB2667" w:rsidRPr="00CB2667" w:rsidRDefault="00CB2667" w:rsidP="00CB2667">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в отсутствии </w:t>
      </w:r>
      <w:proofErr w:type="spellStart"/>
      <w:r w:rsidRPr="00CB2667">
        <w:rPr>
          <w:rFonts w:ascii="Times New Roman" w:eastAsia="Times New Roman" w:hAnsi="Times New Roman" w:cs="Times New Roman"/>
          <w:color w:val="2E2E2E"/>
          <w:sz w:val="26"/>
          <w:szCs w:val="26"/>
          <w:lang w:val="ru-RU" w:eastAsia="ru-RU"/>
        </w:rPr>
        <w:t>подтекания</w:t>
      </w:r>
      <w:proofErr w:type="spellEnd"/>
      <w:r w:rsidRPr="00CB2667">
        <w:rPr>
          <w:rFonts w:ascii="Times New Roman" w:eastAsia="Times New Roman" w:hAnsi="Times New Roman" w:cs="Times New Roman"/>
          <w:color w:val="2E2E2E"/>
          <w:sz w:val="26"/>
          <w:szCs w:val="26"/>
          <w:lang w:val="ru-RU" w:eastAsia="ru-RU"/>
        </w:rPr>
        <w:t xml:space="preserve"> бензина.</w:t>
      </w:r>
    </w:p>
    <w:p w:rsidR="00CB2667" w:rsidRPr="00CB2667" w:rsidRDefault="00CB2667" w:rsidP="00CB2667">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 отсутствии людей на расстоянии не менее 1,5 м от места запуска двигателя.</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2.7. Перед включением двигателя цепной бензопилы перенести ее от места заправки, дать немного поработать двигателю на холостых оборотах.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2.8. При использовании новой пильной цепи, проверить ее без пиления на разных режимах работы двигателя.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2.9. Пробным пилением удостовериться в правильной заточке пильной цепи и исправной работе самой бензопилы.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2.10. После остановки двигателя (если есть необходимость) отрегулировать натяжение цепи.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2.11. Приступать к работе разрешается после выполнения подготовительных мероприятий и устранения всех недостатков и неисправностей.</w:t>
      </w:r>
    </w:p>
    <w:p w:rsidR="00CB2667" w:rsidRPr="00CB2667" w:rsidRDefault="00CB2667" w:rsidP="00CB266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B2667">
        <w:rPr>
          <w:rFonts w:ascii="Times New Roman" w:eastAsia="Times New Roman" w:hAnsi="Times New Roman" w:cs="Times New Roman"/>
          <w:b/>
          <w:bCs/>
          <w:color w:val="2E2E2E"/>
          <w:sz w:val="26"/>
          <w:szCs w:val="26"/>
          <w:lang w:val="ru-RU" w:eastAsia="ru-RU"/>
        </w:rPr>
        <w:t>3. Требования охраны труда во время работы с бензопилой</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 Во избежание дополнительных рисков и </w:t>
      </w:r>
      <w:proofErr w:type="spellStart"/>
      <w:r w:rsidRPr="00CB2667">
        <w:rPr>
          <w:rFonts w:ascii="Times New Roman" w:eastAsia="Times New Roman" w:hAnsi="Times New Roman" w:cs="Times New Roman"/>
          <w:color w:val="2E2E2E"/>
          <w:sz w:val="26"/>
          <w:szCs w:val="26"/>
          <w:lang w:val="ru-RU" w:eastAsia="ru-RU"/>
        </w:rPr>
        <w:t>травмоопасных</w:t>
      </w:r>
      <w:proofErr w:type="spellEnd"/>
      <w:r w:rsidRPr="00CB2667">
        <w:rPr>
          <w:rFonts w:ascii="Times New Roman" w:eastAsia="Times New Roman" w:hAnsi="Times New Roman" w:cs="Times New Roman"/>
          <w:color w:val="2E2E2E"/>
          <w:sz w:val="26"/>
          <w:szCs w:val="26"/>
          <w:lang w:val="ru-RU" w:eastAsia="ru-RU"/>
        </w:rPr>
        <w:t xml:space="preserve"> ситуаций не допускается выполнять работы с бензопилой, связанные с валкой и обрезкой деревьев, строительных и монтажных конструкций, при неблагоприятных погодных условиях:</w:t>
      </w:r>
    </w:p>
    <w:p w:rsidR="00CB2667" w:rsidRPr="00CB2667" w:rsidRDefault="00CB2667" w:rsidP="00CB2667">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густом тумане или сильном снегопаде, если видимость составляет в равнинной местности менее 50 м, в горной - менее 60 м;</w:t>
      </w:r>
    </w:p>
    <w:p w:rsidR="00CB2667" w:rsidRPr="00CB2667" w:rsidRDefault="00CB2667" w:rsidP="00CB2667">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скорости ветра свыше 8,5 м/с в горной местности и свыше 11 м/с на равнинной местности;</w:t>
      </w:r>
    </w:p>
    <w:p w:rsidR="00CB2667" w:rsidRPr="00CB2667" w:rsidRDefault="00CB2667" w:rsidP="00CB2667">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при грозе и при ливневом дожде;</w:t>
      </w:r>
    </w:p>
    <w:p w:rsidR="00CB2667" w:rsidRPr="00CB2667" w:rsidRDefault="00CB2667" w:rsidP="00CB2667">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при низкой (ниже - 30° С) температуре наружного воздуха.</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 Выполнять работы с бензопилой следует, удостоверившись в ее исправности. Применять инструмент строго по назначению.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3.3. Строго соблюдать в работе правила и требования технической документации организации-изготовителя конкретной бензопилы.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3.4. Выполнять работы с бензопилой только с использованием соответствующих средств индивидуальной защиты.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3.5. </w:t>
      </w:r>
      <w:ins w:id="6" w:author="Unknown">
        <w:r w:rsidRPr="00CB2667">
          <w:rPr>
            <w:rFonts w:ascii="Times New Roman" w:eastAsia="Times New Roman" w:hAnsi="Times New Roman" w:cs="Times New Roman"/>
            <w:color w:val="2E2E2E"/>
            <w:sz w:val="26"/>
            <w:szCs w:val="26"/>
            <w:lang w:val="ru-RU" w:eastAsia="ru-RU"/>
          </w:rPr>
          <w:t>При работе с бензопилой необходимо соблюдение следующих условий:</w:t>
        </w:r>
      </w:ins>
    </w:p>
    <w:p w:rsidR="00CB2667" w:rsidRPr="00CB2667" w:rsidRDefault="00CB2667" w:rsidP="00CB2667">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 зоне действия бензопилы отсутствуют посторонние лица, животные и другие объекты, которые могут повлиять на безопасное производство работ;</w:t>
      </w:r>
    </w:p>
    <w:p w:rsidR="00CB2667" w:rsidRPr="00CB2667" w:rsidRDefault="00CB2667" w:rsidP="00CB2667">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распиливаемый ствол дерева не расколот либо не напряжен в месте расщепления-раскола после падения;</w:t>
      </w:r>
    </w:p>
    <w:p w:rsidR="00CB2667" w:rsidRPr="00CB2667" w:rsidRDefault="00CB2667" w:rsidP="00CB2667">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lastRenderedPageBreak/>
        <w:t>пильное полотно не зажимается в пропиле;</w:t>
      </w:r>
    </w:p>
    <w:p w:rsidR="00CB2667" w:rsidRPr="00CB2667" w:rsidRDefault="00CB2667" w:rsidP="00CB2667">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пильная цепь не зацепит грунт или какой-либо объект во время или после пиления;</w:t>
      </w:r>
    </w:p>
    <w:p w:rsidR="00CB2667" w:rsidRPr="00CB2667" w:rsidRDefault="00CB2667" w:rsidP="00CB2667">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исключено влияние окружающих условий (корни, камни, ветки, ямы) на возможность свободного перемещения и на устойчивость рабочей позы;</w:t>
      </w:r>
    </w:p>
    <w:p w:rsidR="00CB2667" w:rsidRPr="00CB2667" w:rsidRDefault="00CB2667" w:rsidP="00CB2667">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используются только те сочетания пильной шины / цепи, которые рекомендованы технической документацией организации-изготовителя.</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3.6. </w:t>
      </w:r>
      <w:ins w:id="7" w:author="Unknown">
        <w:r w:rsidRPr="00CB2667">
          <w:rPr>
            <w:rFonts w:ascii="Times New Roman" w:eastAsia="Times New Roman" w:hAnsi="Times New Roman" w:cs="Times New Roman"/>
            <w:color w:val="2E2E2E"/>
            <w:sz w:val="26"/>
            <w:szCs w:val="26"/>
            <w:lang w:val="ru-RU" w:eastAsia="ru-RU"/>
          </w:rPr>
          <w:t>При работе с бензопилой запрещается:</w:t>
        </w:r>
      </w:ins>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дотрагиваться до глушителя бензопилы как во время работы, так и после остановки двигателя во избежание термических ожогов;</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запускать бензопилу внутри помещения (за исключением помещений, оборудованных приточно-вытяжной вентиляцией, которая включается до запуска и начала работы с бензопилой);</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при запуске двигателя бензопилы наматывать трос стартера на руку;</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пользоваться бензопилой без </w:t>
      </w:r>
      <w:proofErr w:type="spellStart"/>
      <w:r w:rsidRPr="00CB2667">
        <w:rPr>
          <w:rFonts w:ascii="Times New Roman" w:eastAsia="Times New Roman" w:hAnsi="Times New Roman" w:cs="Times New Roman"/>
          <w:color w:val="2E2E2E"/>
          <w:sz w:val="26"/>
          <w:szCs w:val="26"/>
          <w:lang w:val="ru-RU" w:eastAsia="ru-RU"/>
        </w:rPr>
        <w:t>искроулавливающей</w:t>
      </w:r>
      <w:proofErr w:type="spellEnd"/>
      <w:r w:rsidRPr="00CB2667">
        <w:rPr>
          <w:rFonts w:ascii="Times New Roman" w:eastAsia="Times New Roman" w:hAnsi="Times New Roman" w:cs="Times New Roman"/>
          <w:color w:val="2E2E2E"/>
          <w:sz w:val="26"/>
          <w:szCs w:val="26"/>
          <w:lang w:val="ru-RU" w:eastAsia="ru-RU"/>
        </w:rPr>
        <w:t xml:space="preserve"> сетки (в случае если она обязательна на месте работы) или с поврежденной </w:t>
      </w:r>
      <w:proofErr w:type="spellStart"/>
      <w:r w:rsidRPr="00CB2667">
        <w:rPr>
          <w:rFonts w:ascii="Times New Roman" w:eastAsia="Times New Roman" w:hAnsi="Times New Roman" w:cs="Times New Roman"/>
          <w:color w:val="2E2E2E"/>
          <w:sz w:val="26"/>
          <w:szCs w:val="26"/>
          <w:lang w:val="ru-RU" w:eastAsia="ru-RU"/>
        </w:rPr>
        <w:t>искроулавливающей</w:t>
      </w:r>
      <w:proofErr w:type="spellEnd"/>
      <w:r w:rsidRPr="00CB2667">
        <w:rPr>
          <w:rFonts w:ascii="Times New Roman" w:eastAsia="Times New Roman" w:hAnsi="Times New Roman" w:cs="Times New Roman"/>
          <w:color w:val="2E2E2E"/>
          <w:sz w:val="26"/>
          <w:szCs w:val="26"/>
          <w:lang w:val="ru-RU" w:eastAsia="ru-RU"/>
        </w:rPr>
        <w:t xml:space="preserve"> сеткой;</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пилить ветки кустарника (во избежание захвата их цепь бензопилы и последующего </w:t>
      </w:r>
      <w:proofErr w:type="spellStart"/>
      <w:r w:rsidRPr="00CB2667">
        <w:rPr>
          <w:rFonts w:ascii="Times New Roman" w:eastAsia="Times New Roman" w:hAnsi="Times New Roman" w:cs="Times New Roman"/>
          <w:color w:val="2E2E2E"/>
          <w:sz w:val="26"/>
          <w:szCs w:val="26"/>
          <w:lang w:val="ru-RU" w:eastAsia="ru-RU"/>
        </w:rPr>
        <w:t>травмирования</w:t>
      </w:r>
      <w:proofErr w:type="spellEnd"/>
      <w:r w:rsidRPr="00CB2667">
        <w:rPr>
          <w:rFonts w:ascii="Times New Roman" w:eastAsia="Times New Roman" w:hAnsi="Times New Roman" w:cs="Times New Roman"/>
          <w:color w:val="2E2E2E"/>
          <w:sz w:val="26"/>
          <w:szCs w:val="26"/>
          <w:lang w:val="ru-RU" w:eastAsia="ru-RU"/>
        </w:rPr>
        <w:t xml:space="preserve"> работника);</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работать бензопилой на неустойчивой поверхности;</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поднимать бензопилу выше уровня плеч работающего;</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пилить кончиком пильного полотна;</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работать бензопилой одной рукой;</w:t>
      </w:r>
    </w:p>
    <w:p w:rsidR="00CB2667" w:rsidRPr="00CB2667" w:rsidRDefault="00CB2667" w:rsidP="00CB2667">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оставлять бензопилу без присмотра.</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3.7. </w:t>
      </w:r>
      <w:ins w:id="8" w:author="Unknown">
        <w:r w:rsidRPr="00CB2667">
          <w:rPr>
            <w:rFonts w:ascii="Times New Roman" w:eastAsia="Times New Roman" w:hAnsi="Times New Roman" w:cs="Times New Roman"/>
            <w:color w:val="2E2E2E"/>
            <w:sz w:val="26"/>
            <w:szCs w:val="26"/>
            <w:lang w:val="ru-RU" w:eastAsia="ru-RU"/>
          </w:rPr>
          <w:t>Во время работы с бензопилой необходимо соблюдать следующие требования:</w:t>
        </w:r>
      </w:ins>
    </w:p>
    <w:p w:rsidR="00CB2667" w:rsidRPr="00CB2667" w:rsidRDefault="00CB2667" w:rsidP="00CB2667">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крепко держать правой рукой за заднюю ручку и левой за переднюю, плотно обхватывая ручки бензопилы всей ладонью, не допуская вырывание бензопилы из рук. Использование такого обхвата, независимо от того, является ли работник правшой или левшой, позволит снизить эффект отдачи и держать бензопилу под постоянным контролем;</w:t>
      </w:r>
    </w:p>
    <w:p w:rsidR="00CB2667" w:rsidRPr="00CB2667" w:rsidRDefault="00CB2667" w:rsidP="00CB2667">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наводить режущую часть плавно, без резких рывков и ударов во избежание отскакивания пилящей части инструмента;</w:t>
      </w:r>
    </w:p>
    <w:p w:rsidR="00CB2667" w:rsidRPr="00CB2667" w:rsidRDefault="00CB2667" w:rsidP="00CB2667">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находиться в устойчивом положении, исключая возникновение </w:t>
      </w:r>
      <w:proofErr w:type="gramStart"/>
      <w:r w:rsidRPr="00CB2667">
        <w:rPr>
          <w:rFonts w:ascii="Times New Roman" w:eastAsia="Times New Roman" w:hAnsi="Times New Roman" w:cs="Times New Roman"/>
          <w:color w:val="2E2E2E"/>
          <w:sz w:val="26"/>
          <w:szCs w:val="26"/>
          <w:lang w:val="ru-RU" w:eastAsia="ru-RU"/>
        </w:rPr>
        <w:t>причин</w:t>
      </w:r>
      <w:proofErr w:type="gramEnd"/>
      <w:r w:rsidRPr="00CB2667">
        <w:rPr>
          <w:rFonts w:ascii="Times New Roman" w:eastAsia="Times New Roman" w:hAnsi="Times New Roman" w:cs="Times New Roman"/>
          <w:color w:val="2E2E2E"/>
          <w:sz w:val="26"/>
          <w:szCs w:val="26"/>
          <w:lang w:val="ru-RU" w:eastAsia="ru-RU"/>
        </w:rPr>
        <w:t xml:space="preserve"> при которых можно пошатнуться или потерять равновесие (отдачи);</w:t>
      </w:r>
    </w:p>
    <w:p w:rsidR="00CB2667" w:rsidRPr="00CB2667" w:rsidRDefault="00CB2667" w:rsidP="00CB2667">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быть внимательным и не отвлекаться посторонними делами и разговорами;</w:t>
      </w:r>
    </w:p>
    <w:p w:rsidR="00CB2667" w:rsidRPr="00CB2667" w:rsidRDefault="00CB2667" w:rsidP="00CB2667">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выполнять только ту работу, которая поручена непосредственным руководителем при создании условий безопасного ее выполнения, и по выполнению которой работник прошел инструктаж по охране труда;</w:t>
      </w:r>
    </w:p>
    <w:p w:rsidR="00CB2667" w:rsidRPr="00CB2667" w:rsidRDefault="00CB2667" w:rsidP="00CB2667">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работать только с тем инструментом, по работе с которым работник прошел обучение безопасным методам и приемам выполнения работ;</w:t>
      </w:r>
    </w:p>
    <w:p w:rsidR="00CB2667" w:rsidRPr="00CB2667" w:rsidRDefault="00CB2667" w:rsidP="00CB2667">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правильно применять средства индивидуальной защиты.</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3.8. Не допускается работать с бензопилой с неисправными элементами защитного оборудования или с бензопилой, в конструкцию которой были самовольно внесены изменения, не предусмотренные технической документацией организации-изготовителя.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3.9. Не допускается пилить сложенные друг на друга бревна или заготовки. Отпиленные части складировать в специально отведенные места.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3.10. Запрещается работать бензопилой в закрытом помещении, не оборудованном приточно-вытяжной вентиляцией.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3.11. Бензопилу необходимо держать с правой стороны от тела. Режущая часть инструмента должна находиться ниже пояса работника.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lastRenderedPageBreak/>
        <w:t xml:space="preserve">3.12. Во время работы с бензопилой контролировать приближение к месту работы посторонних лиц и животных. При приближении к месту выполнения работ посторонних лиц и животных на расстояние, менее разрешенного требованиями технической документации организации-изготовителя, немедленно остановить двигатель бензопилы.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3.13. Для срезки дерева выбрать то направление, которое наиболее удобно для последующей обрезки сучьев и разделки, при этом быть осторожным, чтобы во время падения дерева не получить травму расколовшимся деревом или сухими сучьями.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3.14. Для валки дерева сделать три пропила. Сначала сделать подпил, состоящий из верхнего и нижнего пропилов, после чего основной пропил. Правильно выполняя эти пропилы, можно достаточно точно контролировать направление падения дерева.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3.15. Запрещается поворачиваться с работающей бензопилой, не посмотрев перед этим назад, и не убедившись в том, что в зоне работы никого нет.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3.16. Во избежание получения механических травм, перед тем как убирать материал, намотавшийся вокруг оси режущей части бензопилы, необходимо выключить двигатель.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3.17. После выключения двигателя бензопилы запрещается притрагиваться к режущей части до тех пор, пока она полностью не остановится.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3.18. При установке бензопилы на землю заблокировать ее цепным тормозом.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3.19. При остановке работы бензопилы более чем на 5 минут следует выключить двигатель бензопилы.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3.20. Перед переноской бензопилы выключить двигатель, заблокировать цепь тормозом и надеть защитный чехол на пильное полотно. Переносить бензопилу следует при обращенных назад пильном полотне и цепи.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3.21. Перед чисткой, ремонтом или проверкой бензопилы необходимо убедиться в том, что после выключения двигателя режущая часть находится в неподвижном состоянии, а затем снять свечной кабель.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3.22. Перед заправкой бензопилы топливом двигатель должен выключаться и охлаждаться в течение нескольких минут. При заправке крышку топливного бака следует открывать медленно, чтобы постепенно стравить избыточное давление. После заправки бензопилы плотно закрыть (затянуть) крышку топливного бака.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3.23. Перед запуском отнести бензопилу в сторону от места заправки. Разрешается производить заправку двигателя бензопилы в помещении, оборудованном приточно-вытяжной вентиляцией, или вне помещения в месте, в котором исключена возможность искрообразования и воспламенения.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3.24. Запрещается запускать бензопилу, если при заправке топливо пролилось на корпус. Брызги топлива следует протереть и дождаться испарения остатков топлива. Если топливо попало на одежду и обувь, их необходимо заменить.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3.25. Крышку топливного бака и шланги регулярно проверять на отсутствие протекания топлива.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3.26. </w:t>
      </w:r>
      <w:ins w:id="9" w:author="Unknown">
        <w:r w:rsidRPr="00CB2667">
          <w:rPr>
            <w:rFonts w:ascii="Times New Roman" w:eastAsia="Times New Roman" w:hAnsi="Times New Roman" w:cs="Times New Roman"/>
            <w:color w:val="2E2E2E"/>
            <w:sz w:val="26"/>
            <w:szCs w:val="26"/>
            <w:lang w:val="ru-RU" w:eastAsia="ru-RU"/>
          </w:rPr>
          <w:t>Смешивание топлива с маслом должно производиться в чистой емкости, предназначенной для хранения топлива, в следующей последовательности:</w:t>
        </w:r>
      </w:ins>
    </w:p>
    <w:p w:rsidR="00CB2667" w:rsidRPr="00CB2667" w:rsidRDefault="00CB2667" w:rsidP="00CB2667">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наливается половина необходимого количества бензина;</w:t>
      </w:r>
    </w:p>
    <w:p w:rsidR="00CB2667" w:rsidRPr="00CB2667" w:rsidRDefault="00CB2667" w:rsidP="00CB2667">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добавляется требуемое количество масла;</w:t>
      </w:r>
    </w:p>
    <w:p w:rsidR="00CB2667" w:rsidRPr="00CB2667" w:rsidRDefault="00CB2667" w:rsidP="00CB2667">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смешивается (взбалтывается) полученная смесь;</w:t>
      </w:r>
    </w:p>
    <w:p w:rsidR="00CB2667" w:rsidRPr="00CB2667" w:rsidRDefault="00CB2667" w:rsidP="00CB2667">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добавляется оставшаяся часть бензина;</w:t>
      </w:r>
    </w:p>
    <w:p w:rsidR="00CB2667" w:rsidRPr="00CB2667" w:rsidRDefault="00CB2667" w:rsidP="00CB2667">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смешивается (взбалтывается) топливная смесь перед заливкой в топливный бак.</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lastRenderedPageBreak/>
        <w:t xml:space="preserve">3.27. Смешивать топливо с маслом следует в месте, в котором исключена возможность искрообразования и воспламенения.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3.28. Перед выполнением ремонта или технического обслуживания бензопилы необходимо остановить двигатель и отсоединить провод зажигания.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3.29. Не удалять опилки незащищенными руками.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3.30. При выполнении работ придерживаться принятой технологии. Не допускать применения способов, ускоряющих выполнение операций, но ведущих к нарушению требований безопасности труда.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3.31. При проведении работ с бензопилой соблюдать настоящую инструкцию по охране труда, не пользоваться мобильным телефоном, не принимать пищу, не курить. 3.32. </w:t>
      </w:r>
      <w:ins w:id="10" w:author="Unknown">
        <w:r w:rsidRPr="00CB2667">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защиты при работе с бензопилой:</w:t>
        </w:r>
      </w:ins>
    </w:p>
    <w:p w:rsidR="00CB2667" w:rsidRPr="00CB2667" w:rsidRDefault="00CB2667" w:rsidP="00CB2667">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при использовании защитных очков или щитка лицевого регулировать прилегание;</w:t>
      </w:r>
    </w:p>
    <w:p w:rsidR="00CB2667" w:rsidRPr="00CB2667" w:rsidRDefault="00CB2667" w:rsidP="00CB2667">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CB2667">
        <w:rPr>
          <w:rFonts w:ascii="Times New Roman" w:eastAsia="Times New Roman" w:hAnsi="Times New Roman" w:cs="Times New Roman"/>
          <w:color w:val="2E2E2E"/>
          <w:sz w:val="26"/>
          <w:szCs w:val="26"/>
          <w:lang w:val="ru-RU" w:eastAsia="ru-RU"/>
        </w:rPr>
        <w:t>беруши</w:t>
      </w:r>
      <w:proofErr w:type="spellEnd"/>
      <w:r w:rsidRPr="00CB2667">
        <w:rPr>
          <w:rFonts w:ascii="Times New Roman" w:eastAsia="Times New Roman" w:hAnsi="Times New Roman" w:cs="Times New Roman"/>
          <w:color w:val="2E2E2E"/>
          <w:sz w:val="26"/>
          <w:szCs w:val="26"/>
          <w:lang w:val="ru-RU" w:eastAsia="ru-RU"/>
        </w:rPr>
        <w:t xml:space="preserve"> или </w:t>
      </w:r>
      <w:proofErr w:type="spellStart"/>
      <w:r w:rsidRPr="00CB2667">
        <w:rPr>
          <w:rFonts w:ascii="Times New Roman" w:eastAsia="Times New Roman" w:hAnsi="Times New Roman" w:cs="Times New Roman"/>
          <w:color w:val="2E2E2E"/>
          <w:sz w:val="26"/>
          <w:szCs w:val="26"/>
          <w:lang w:val="ru-RU" w:eastAsia="ru-RU"/>
        </w:rPr>
        <w:t>шумоподавляющие</w:t>
      </w:r>
      <w:proofErr w:type="spellEnd"/>
      <w:r w:rsidRPr="00CB2667">
        <w:rPr>
          <w:rFonts w:ascii="Times New Roman" w:eastAsia="Times New Roman" w:hAnsi="Times New Roman" w:cs="Times New Roman"/>
          <w:color w:val="2E2E2E"/>
          <w:sz w:val="26"/>
          <w:szCs w:val="26"/>
          <w:lang w:val="ru-RU" w:eastAsia="ru-RU"/>
        </w:rPr>
        <w:t xml:space="preserve"> наушники должны плотно прилегать;</w:t>
      </w:r>
    </w:p>
    <w:p w:rsidR="00CB2667" w:rsidRPr="00CB2667" w:rsidRDefault="00CB2667" w:rsidP="00CB2667">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шлем или каска должны быть застегнуты;</w:t>
      </w:r>
    </w:p>
    <w:p w:rsidR="00CB2667" w:rsidRPr="00CB2667" w:rsidRDefault="00CB2667" w:rsidP="00CB2667">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перчатки должны соответствовать размеру рук и не сползать с них;</w:t>
      </w:r>
    </w:p>
    <w:p w:rsidR="00CB2667" w:rsidRPr="00CB2667" w:rsidRDefault="00CB2667" w:rsidP="00CB2667">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защитную обувь с металлическим </w:t>
      </w:r>
      <w:proofErr w:type="spellStart"/>
      <w:r w:rsidRPr="00CB2667">
        <w:rPr>
          <w:rFonts w:ascii="Times New Roman" w:eastAsia="Times New Roman" w:hAnsi="Times New Roman" w:cs="Times New Roman"/>
          <w:color w:val="2E2E2E"/>
          <w:sz w:val="26"/>
          <w:szCs w:val="26"/>
          <w:lang w:val="ru-RU" w:eastAsia="ru-RU"/>
        </w:rPr>
        <w:t>подноском</w:t>
      </w:r>
      <w:proofErr w:type="spellEnd"/>
      <w:r w:rsidRPr="00CB2667">
        <w:rPr>
          <w:rFonts w:ascii="Times New Roman" w:eastAsia="Times New Roman" w:hAnsi="Times New Roman" w:cs="Times New Roman"/>
          <w:color w:val="2E2E2E"/>
          <w:sz w:val="26"/>
          <w:szCs w:val="26"/>
          <w:lang w:val="ru-RU" w:eastAsia="ru-RU"/>
        </w:rPr>
        <w:t xml:space="preserve"> использовать без повреждений и по размеру;</w:t>
      </w:r>
    </w:p>
    <w:p w:rsidR="00CB2667" w:rsidRPr="00CB2667" w:rsidRDefault="00CB2667" w:rsidP="00CB2667">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специальные брюки, комбинезоны использовать по размеру.</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3.33. Не допускать к работе с использованием бензопилы не обученных, посторонних лиц.</w:t>
      </w:r>
    </w:p>
    <w:p w:rsidR="00CB2667" w:rsidRPr="00CB2667" w:rsidRDefault="00CB2667" w:rsidP="00CB266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B2667">
        <w:rPr>
          <w:rFonts w:ascii="Times New Roman" w:eastAsia="Times New Roman" w:hAnsi="Times New Roman" w:cs="Times New Roman"/>
          <w:b/>
          <w:bCs/>
          <w:color w:val="2E2E2E"/>
          <w:sz w:val="26"/>
          <w:szCs w:val="26"/>
          <w:lang w:val="ru-RU" w:eastAsia="ru-RU"/>
        </w:rPr>
        <w:t>4. Требование охраны труда в аварийных ситуациях</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4.1. Не допускается приступать к выполнению работ с использованием бензопилы в случае плохого самочувствия или внезапной болезни.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4.2. </w:t>
      </w:r>
      <w:ins w:id="11" w:author="Unknown">
        <w:r w:rsidRPr="00CB2667">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работе с бензопилой, причины их вызывающие:</w:t>
        </w:r>
      </w:ins>
    </w:p>
    <w:p w:rsidR="00CB2667" w:rsidRPr="00CB2667" w:rsidRDefault="00CB2667" w:rsidP="00CB2667">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зажим цепи бензопилы в пропиле;</w:t>
      </w:r>
    </w:p>
    <w:p w:rsidR="00CB2667" w:rsidRPr="00CB2667" w:rsidRDefault="00CB2667" w:rsidP="00CB2667">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неисправность бензопилы вследствие перегрузки, изношенности деталей;</w:t>
      </w:r>
    </w:p>
    <w:p w:rsidR="00CB2667" w:rsidRPr="00CB2667" w:rsidRDefault="00CB2667" w:rsidP="00CB2667">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ощущение перегрузки от длительного воздействия вибрации;</w:t>
      </w:r>
    </w:p>
    <w:p w:rsidR="00CB2667" w:rsidRPr="00CB2667" w:rsidRDefault="00CB2667" w:rsidP="00CB2667">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возгорание, задымление вследствие неисправности бензопилы, разлития топлива.</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4.3. При зажиме цепи бензопилы в пропиле остановить двигатель. Для освобождения пилы не тащить пилу из зажима, а использовать рычаг, чтобы развести пропил и вынуть полотно.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4.4. При обнаружении неисправности бензопилы работу немедленно прекратить, остановить двигатель и в случае невозможности устранения поломки своими силами, доложить об этом непосредственному руководителю.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4.5. При обнаружении неисправности средства индивидуальной защиты прекратить выполнение работы и заменить данное средство индивидуальной защиты.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4.6. В случае появления симптомов перегрузки от длительного воздействия вибрации работу следует прекратить и, при необходимости, обратиться за оказанием медицинской помощи.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4.7. При получении травмы необходимо прекратить работу, позвать на помощь, воспользоваться аптечкой первой помощи, поставить в известность непосредственного руководителя, обратиться в медицинское учреждение или вызвать скорую помощь по номеру телефона 103.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4.8. При получении травмы иным работником принять меры по предотвращению воздействия травмирующих факторов на потерпевшего, оказать ему первую помощь, при необходимости, вызвать скорую медицинскую помощь по номеру телефона 103 или доставить пострадавшего в ближайшее лечебное учреждение, сообщить о </w:t>
      </w:r>
      <w:r w:rsidRPr="00CB2667">
        <w:rPr>
          <w:rFonts w:ascii="Times New Roman" w:eastAsia="Times New Roman" w:hAnsi="Times New Roman" w:cs="Times New Roman"/>
          <w:color w:val="2E2E2E"/>
          <w:sz w:val="26"/>
          <w:szCs w:val="26"/>
          <w:lang w:val="ru-RU" w:eastAsia="ru-RU"/>
        </w:rPr>
        <w:lastRenderedPageBreak/>
        <w:t xml:space="preserve">происшествии непосредственному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иным методом.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4.9. В случае задымления или возгорания немедленно прекратить работу, оповестить голосом о пожаре, принять меры к эвакуации людей из опасной зоны в безопасное место (при наличии иных работников), вызвать пожарную охрану по номеру телефона 101 (112), сообщить прямому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CB2667" w:rsidRPr="00CB2667" w:rsidRDefault="00CB2667" w:rsidP="00CB2667">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CB2667">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5.1. После выполнения работ выключить двигатель бензопилы, заблокировать цепь тормозом.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5.2. Удостовериться, что рабочая зона приведена в </w:t>
      </w:r>
      <w:proofErr w:type="spellStart"/>
      <w:r w:rsidRPr="00CB2667">
        <w:rPr>
          <w:rFonts w:ascii="Times New Roman" w:eastAsia="Times New Roman" w:hAnsi="Times New Roman" w:cs="Times New Roman"/>
          <w:color w:val="2E2E2E"/>
          <w:sz w:val="26"/>
          <w:szCs w:val="26"/>
          <w:lang w:val="ru-RU" w:eastAsia="ru-RU"/>
        </w:rPr>
        <w:t>пожаробезопасное</w:t>
      </w:r>
      <w:proofErr w:type="spellEnd"/>
      <w:r w:rsidRPr="00CB2667">
        <w:rPr>
          <w:rFonts w:ascii="Times New Roman" w:eastAsia="Times New Roman" w:hAnsi="Times New Roman" w:cs="Times New Roman"/>
          <w:color w:val="2E2E2E"/>
          <w:sz w:val="26"/>
          <w:szCs w:val="26"/>
          <w:lang w:val="ru-RU" w:eastAsia="ru-RU"/>
        </w:rPr>
        <w:t xml:space="preserve"> состояние.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5.3. Осмотреть инструмент на целостность и отсутствие повреждений.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5.4. Перед чисткой бензопилы снять свечной кабель, очистить бензопилу.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5.5. Хранить и транспортировать бензопилу и топливо следует таким образом, чтобы не было риска контакта подтеков или паров топлива с искрами или открытым огнем. 5.6. Перед длительным хранением бензопилы следует опорожнить топливный бак и выполнить полное техническое обслуживание в соответствии с технической документацией организации-изготовителя.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5.7. Надеть защитный чехол на пильное полотно и поместить бензопилу в отведенное для хранения место.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5.8. Снять спецодежду и иные средства индивидуальной защиты, очистить, проверить на целостность и разместить в места хранения. При необходимости сдать специальную одежду в стирку и ремонт. </w:t>
      </w:r>
    </w:p>
    <w:p w:rsid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 xml:space="preserve">5.9. Вымыть лицо, руки с мылом или аналогичным по действию смывающим средством, нанести на кожу рук регенерирующий (восстанавливающий) крем. </w:t>
      </w:r>
    </w:p>
    <w:p w:rsidR="00CB2667" w:rsidRPr="00CB2667" w:rsidRDefault="00CB2667"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r w:rsidRPr="00CB2667">
        <w:rPr>
          <w:rFonts w:ascii="Times New Roman" w:eastAsia="Times New Roman" w:hAnsi="Times New Roman" w:cs="Times New Roman"/>
          <w:color w:val="2E2E2E"/>
          <w:sz w:val="26"/>
          <w:szCs w:val="26"/>
          <w:lang w:val="ru-RU" w:eastAsia="ru-RU"/>
        </w:rPr>
        <w:t>5.10. Известить непосредственного руководителя о недостатках, влияющих на безопасность труда, обнаруженных во время работы с бензопилой.</w:t>
      </w:r>
    </w:p>
    <w:p w:rsidR="000A2594" w:rsidRPr="00CB2667" w:rsidRDefault="000A2594" w:rsidP="00CB2667">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7054" w:rsidRPr="00CB2667" w:rsidRDefault="00627054" w:rsidP="00CB2667">
      <w:pPr>
        <w:spacing w:before="0" w:beforeAutospacing="0" w:after="0" w:afterAutospacing="0"/>
        <w:jc w:val="both"/>
        <w:rPr>
          <w:rFonts w:ascii="Times New Roman" w:eastAsia="Times New Roman" w:hAnsi="Times New Roman" w:cs="Times New Roman"/>
          <w:color w:val="1A1A1A"/>
          <w:sz w:val="26"/>
          <w:szCs w:val="26"/>
          <w:lang w:val="ru-RU" w:eastAsia="ru-RU"/>
        </w:rPr>
      </w:pPr>
      <w:r w:rsidRPr="00CB2667">
        <w:rPr>
          <w:rFonts w:ascii="Times New Roman" w:eastAsia="Times New Roman" w:hAnsi="Times New Roman" w:cs="Times New Roman"/>
          <w:color w:val="1A1A1A"/>
          <w:sz w:val="26"/>
          <w:szCs w:val="26"/>
          <w:lang w:val="ru-RU" w:eastAsia="ru-RU"/>
        </w:rPr>
        <w:t>Инструкцию разработал:</w:t>
      </w:r>
    </w:p>
    <w:p w:rsidR="00627054" w:rsidRPr="00CB2667" w:rsidRDefault="00627054" w:rsidP="00CB2667">
      <w:pPr>
        <w:spacing w:before="0" w:beforeAutospacing="0" w:after="0" w:afterAutospacing="0"/>
        <w:jc w:val="both"/>
        <w:rPr>
          <w:rFonts w:ascii="Times New Roman" w:eastAsia="Times New Roman" w:hAnsi="Times New Roman" w:cs="Times New Roman"/>
          <w:color w:val="1A1A1A"/>
          <w:sz w:val="26"/>
          <w:szCs w:val="26"/>
          <w:lang w:val="ru-RU" w:eastAsia="ru-RU"/>
        </w:rPr>
      </w:pPr>
      <w:r w:rsidRPr="00CB2667">
        <w:rPr>
          <w:rFonts w:ascii="Times New Roman" w:eastAsia="Times New Roman" w:hAnsi="Times New Roman" w:cs="Times New Roman"/>
          <w:color w:val="1A1A1A"/>
          <w:sz w:val="26"/>
          <w:szCs w:val="26"/>
          <w:lang w:val="ru-RU" w:eastAsia="ru-RU"/>
        </w:rPr>
        <w:t xml:space="preserve">специалист по охране труда      __________   / </w:t>
      </w:r>
      <w:proofErr w:type="spellStart"/>
      <w:r w:rsidRPr="00CB2667">
        <w:rPr>
          <w:rFonts w:ascii="Times New Roman" w:eastAsia="Times New Roman" w:hAnsi="Times New Roman" w:cs="Times New Roman"/>
          <w:color w:val="1A1A1A"/>
          <w:sz w:val="26"/>
          <w:szCs w:val="26"/>
          <w:lang w:val="ru-RU" w:eastAsia="ru-RU"/>
        </w:rPr>
        <w:t>Лагунова</w:t>
      </w:r>
      <w:proofErr w:type="spellEnd"/>
      <w:r w:rsidRPr="00CB2667">
        <w:rPr>
          <w:rFonts w:ascii="Times New Roman" w:eastAsia="Times New Roman" w:hAnsi="Times New Roman" w:cs="Times New Roman"/>
          <w:color w:val="1A1A1A"/>
          <w:sz w:val="26"/>
          <w:szCs w:val="26"/>
          <w:lang w:val="ru-RU" w:eastAsia="ru-RU"/>
        </w:rPr>
        <w:t xml:space="preserve"> Е.А.</w:t>
      </w:r>
    </w:p>
    <w:p w:rsidR="00627054" w:rsidRDefault="00627054"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7054"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627054">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AE756F" w:rsidRDefault="00AE756F" w:rsidP="00AE756F">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62-2025</w:t>
      </w:r>
    </w:p>
    <w:p w:rsidR="00AE756F" w:rsidRDefault="00AE756F" w:rsidP="00AE756F">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по охране труда при работе с бензопилой</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AE756F" w:rsidRDefault="00AE756F" w:rsidP="00AE756F">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AE756F" w:rsidTr="00E671DF">
        <w:tc>
          <w:tcPr>
            <w:tcW w:w="851" w:type="dxa"/>
            <w:tcBorders>
              <w:top w:val="single" w:sz="4" w:space="0" w:color="auto"/>
              <w:left w:val="single" w:sz="4" w:space="0" w:color="auto"/>
              <w:bottom w:val="single" w:sz="4" w:space="0" w:color="auto"/>
              <w:right w:val="single" w:sz="4" w:space="0" w:color="auto"/>
            </w:tcBorders>
            <w:vAlign w:val="center"/>
            <w:hideMark/>
          </w:tcPr>
          <w:p w:rsidR="00AE756F" w:rsidRDefault="00AE756F" w:rsidP="00E671DF">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E756F" w:rsidRDefault="00AE756F" w:rsidP="00E671DF">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AE756F" w:rsidRDefault="00AE756F" w:rsidP="00E671D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AE756F" w:rsidRPr="000612E8" w:rsidRDefault="00AE756F" w:rsidP="00E671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AE756F" w:rsidRDefault="00AE756F"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AE756F" w:rsidRDefault="00AE756F"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AE756F" w:rsidRPr="004B5B6B"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AE756F" w:rsidRPr="00541BD5" w:rsidRDefault="00AE756F" w:rsidP="00E671DF">
            <w:pPr>
              <w:spacing w:before="0" w:beforeAutospacing="0" w:after="0" w:afterAutospacing="0"/>
              <w:rPr>
                <w:rFonts w:ascii="Times New Roman" w:hAnsi="Times New Roman" w:cs="Times New Roman"/>
                <w:color w:val="000000" w:themeColor="text1"/>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293934" w:rsidRDefault="00AE756F" w:rsidP="004B5B6B">
            <w:pPr>
              <w:spacing w:before="0" w:beforeAutospacing="0" w:after="0" w:afterAutospacing="0" w:line="240" w:lineRule="exact"/>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color w:val="000000" w:themeColor="text1"/>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color w:val="000000" w:themeColor="text1"/>
                <w:sz w:val="24"/>
                <w:szCs w:val="24"/>
                <w:lang w:val="ru-RU"/>
              </w:rPr>
            </w:pPr>
          </w:p>
        </w:tc>
      </w:tr>
      <w:tr w:rsidR="00AE756F" w:rsidRPr="004B5B6B"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AE756F" w:rsidRPr="00541BD5" w:rsidRDefault="00AE756F" w:rsidP="00E671DF">
            <w:pPr>
              <w:spacing w:before="0" w:beforeAutospacing="0" w:after="0" w:afterAutospacing="0"/>
              <w:rPr>
                <w:rFonts w:ascii="Times New Roman" w:hAnsi="Times New Roman" w:cs="Times New Roman"/>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293934" w:rsidRDefault="00AE756F" w:rsidP="004B5B6B">
            <w:pPr>
              <w:spacing w:before="0" w:beforeAutospacing="0" w:after="0" w:afterAutospacing="0" w:line="240" w:lineRule="exact"/>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AE756F" w:rsidRPr="00D30E69" w:rsidRDefault="00AE756F" w:rsidP="00E671DF">
            <w:pPr>
              <w:spacing w:before="0" w:beforeAutospacing="0" w:after="0" w:afterAutospacing="0"/>
              <w:rPr>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D30E69" w:rsidRDefault="00AE756F" w:rsidP="00E671DF">
            <w:pPr>
              <w:spacing w:before="0" w:beforeAutospacing="0" w:after="0" w:afterAutospacing="0"/>
              <w:outlineLvl w:val="0"/>
              <w:rPr>
                <w:rFonts w:ascii="Times New Roman" w:eastAsia="Times New Roman" w:hAnsi="Times New Roman" w:cs="Times New Roman"/>
                <w:bCs/>
                <w:color w:val="2E2E2E"/>
                <w:sz w:val="26"/>
                <w:szCs w:val="26"/>
                <w:lang w:val="ru-RU" w:eastAsia="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293934" w:rsidRDefault="00AE756F" w:rsidP="00E671DF">
            <w:pPr>
              <w:spacing w:before="0" w:beforeAutospacing="0" w:after="0" w:afterAutospacing="0" w:line="360" w:lineRule="auto"/>
              <w:outlineLvl w:val="0"/>
              <w:rPr>
                <w:rFonts w:cstheme="minorHAnsi"/>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293934" w:rsidRDefault="00AE756F" w:rsidP="00E671DF">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AE756F"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AE756F" w:rsidRPr="00F25FB2" w:rsidRDefault="00AE756F"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AE756F" w:rsidRPr="00352D84" w:rsidRDefault="00AE756F"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AE756F" w:rsidRPr="00352D84" w:rsidRDefault="00AE756F" w:rsidP="00E671DF">
            <w:pPr>
              <w:spacing w:before="0" w:beforeAutospacing="0" w:after="0" w:afterAutospacing="0" w:line="360" w:lineRule="auto"/>
              <w:rPr>
                <w:rFonts w:ascii="Times New Roman" w:hAnsi="Times New Roman" w:cs="Times New Roman"/>
                <w:sz w:val="24"/>
                <w:szCs w:val="24"/>
                <w:lang w:val="ru-RU"/>
              </w:rPr>
            </w:pPr>
          </w:p>
        </w:tc>
      </w:tr>
      <w:tr w:rsidR="004B5B6B"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B5B6B" w:rsidRPr="00F25FB2" w:rsidRDefault="004B5B6B"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B5B6B" w:rsidRPr="00352D84" w:rsidRDefault="004B5B6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B5B6B" w:rsidRPr="00352D84" w:rsidRDefault="004B5B6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B5B6B" w:rsidRPr="00352D84" w:rsidRDefault="004B5B6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B5B6B" w:rsidRPr="00352D84" w:rsidRDefault="004B5B6B" w:rsidP="00E671DF">
            <w:pPr>
              <w:spacing w:before="0" w:beforeAutospacing="0" w:after="0" w:afterAutospacing="0" w:line="360" w:lineRule="auto"/>
              <w:rPr>
                <w:rFonts w:ascii="Times New Roman" w:hAnsi="Times New Roman" w:cs="Times New Roman"/>
                <w:sz w:val="24"/>
                <w:szCs w:val="24"/>
                <w:lang w:val="ru-RU"/>
              </w:rPr>
            </w:pPr>
          </w:p>
        </w:tc>
      </w:tr>
      <w:tr w:rsidR="004B5B6B" w:rsidRPr="00352D84"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B5B6B" w:rsidRPr="00F25FB2" w:rsidRDefault="004B5B6B" w:rsidP="00AE756F">
            <w:pPr>
              <w:pStyle w:val="a3"/>
              <w:numPr>
                <w:ilvl w:val="0"/>
                <w:numId w:val="26"/>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B5B6B" w:rsidRPr="00352D84" w:rsidRDefault="004B5B6B"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4B5B6B" w:rsidRPr="00352D84" w:rsidRDefault="004B5B6B"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4B5B6B" w:rsidRPr="00352D84" w:rsidRDefault="004B5B6B"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4B5B6B" w:rsidRPr="00352D84" w:rsidRDefault="004B5B6B" w:rsidP="00E671DF">
            <w:pPr>
              <w:spacing w:before="0" w:beforeAutospacing="0" w:after="0" w:afterAutospacing="0" w:line="360" w:lineRule="auto"/>
              <w:rPr>
                <w:rFonts w:ascii="Times New Roman" w:hAnsi="Times New Roman" w:cs="Times New Roman"/>
                <w:sz w:val="24"/>
                <w:szCs w:val="24"/>
                <w:lang w:val="ru-RU"/>
              </w:rPr>
            </w:pPr>
          </w:p>
        </w:tc>
      </w:tr>
    </w:tbl>
    <w:p w:rsidR="00AE756F" w:rsidRPr="00F74AA1" w:rsidRDefault="00AE756F" w:rsidP="004B5B6B">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AE756F" w:rsidRPr="00F74AA1" w:rsidSect="00627054">
      <w:pgSz w:w="11907" w:h="16839"/>
      <w:pgMar w:top="992" w:right="624" w:bottom="96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D99"/>
    <w:multiLevelType w:val="multilevel"/>
    <w:tmpl w:val="5348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709E"/>
    <w:multiLevelType w:val="multilevel"/>
    <w:tmpl w:val="69322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21CB6"/>
    <w:multiLevelType w:val="multilevel"/>
    <w:tmpl w:val="3D8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50972"/>
    <w:multiLevelType w:val="multilevel"/>
    <w:tmpl w:val="0D2E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905F6"/>
    <w:multiLevelType w:val="multilevel"/>
    <w:tmpl w:val="CDE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662BF"/>
    <w:multiLevelType w:val="multilevel"/>
    <w:tmpl w:val="F98E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32D55"/>
    <w:multiLevelType w:val="multilevel"/>
    <w:tmpl w:val="8DA8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622D7"/>
    <w:multiLevelType w:val="multilevel"/>
    <w:tmpl w:val="7C8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36E5A"/>
    <w:multiLevelType w:val="multilevel"/>
    <w:tmpl w:val="A66C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F1B43"/>
    <w:multiLevelType w:val="multilevel"/>
    <w:tmpl w:val="FC98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357DE"/>
    <w:multiLevelType w:val="multilevel"/>
    <w:tmpl w:val="749C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E1A92"/>
    <w:multiLevelType w:val="multilevel"/>
    <w:tmpl w:val="14382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352B6"/>
    <w:multiLevelType w:val="multilevel"/>
    <w:tmpl w:val="CE9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257E4"/>
    <w:multiLevelType w:val="multilevel"/>
    <w:tmpl w:val="204E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CC0DEA"/>
    <w:multiLevelType w:val="multilevel"/>
    <w:tmpl w:val="F96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B44FB"/>
    <w:multiLevelType w:val="multilevel"/>
    <w:tmpl w:val="171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53B7B"/>
    <w:multiLevelType w:val="multilevel"/>
    <w:tmpl w:val="397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06905"/>
    <w:multiLevelType w:val="multilevel"/>
    <w:tmpl w:val="81F6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FD3598"/>
    <w:multiLevelType w:val="multilevel"/>
    <w:tmpl w:val="9024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963F5E"/>
    <w:multiLevelType w:val="multilevel"/>
    <w:tmpl w:val="6814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B421C2"/>
    <w:multiLevelType w:val="multilevel"/>
    <w:tmpl w:val="802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1C6F40"/>
    <w:multiLevelType w:val="multilevel"/>
    <w:tmpl w:val="5272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07437F"/>
    <w:multiLevelType w:val="multilevel"/>
    <w:tmpl w:val="3A60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C70498"/>
    <w:multiLevelType w:val="multilevel"/>
    <w:tmpl w:val="ECB2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8E7295"/>
    <w:multiLevelType w:val="multilevel"/>
    <w:tmpl w:val="0D0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3"/>
  </w:num>
  <w:num w:numId="4">
    <w:abstractNumId w:val="24"/>
  </w:num>
  <w:num w:numId="5">
    <w:abstractNumId w:val="3"/>
  </w:num>
  <w:num w:numId="6">
    <w:abstractNumId w:val="11"/>
  </w:num>
  <w:num w:numId="7">
    <w:abstractNumId w:val="17"/>
  </w:num>
  <w:num w:numId="8">
    <w:abstractNumId w:val="18"/>
  </w:num>
  <w:num w:numId="9">
    <w:abstractNumId w:val="15"/>
  </w:num>
  <w:num w:numId="10">
    <w:abstractNumId w:val="13"/>
  </w:num>
  <w:num w:numId="11">
    <w:abstractNumId w:val="16"/>
  </w:num>
  <w:num w:numId="12">
    <w:abstractNumId w:val="10"/>
  </w:num>
  <w:num w:numId="13">
    <w:abstractNumId w:val="2"/>
  </w:num>
  <w:num w:numId="14">
    <w:abstractNumId w:val="5"/>
  </w:num>
  <w:num w:numId="15">
    <w:abstractNumId w:val="19"/>
  </w:num>
  <w:num w:numId="16">
    <w:abstractNumId w:val="0"/>
  </w:num>
  <w:num w:numId="17">
    <w:abstractNumId w:val="6"/>
  </w:num>
  <w:num w:numId="18">
    <w:abstractNumId w:val="9"/>
  </w:num>
  <w:num w:numId="19">
    <w:abstractNumId w:val="14"/>
  </w:num>
  <w:num w:numId="20">
    <w:abstractNumId w:val="12"/>
  </w:num>
  <w:num w:numId="21">
    <w:abstractNumId w:val="25"/>
  </w:num>
  <w:num w:numId="22">
    <w:abstractNumId w:val="7"/>
  </w:num>
  <w:num w:numId="23">
    <w:abstractNumId w:val="1"/>
  </w:num>
  <w:num w:numId="24">
    <w:abstractNumId w:val="20"/>
  </w:num>
  <w:num w:numId="25">
    <w:abstractNumId w:val="22"/>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E6AA9"/>
    <w:rsid w:val="002164E0"/>
    <w:rsid w:val="00225577"/>
    <w:rsid w:val="002415FF"/>
    <w:rsid w:val="00241956"/>
    <w:rsid w:val="002D2435"/>
    <w:rsid w:val="002D33B1"/>
    <w:rsid w:val="002D3591"/>
    <w:rsid w:val="002E231A"/>
    <w:rsid w:val="00331157"/>
    <w:rsid w:val="00346C23"/>
    <w:rsid w:val="003514A0"/>
    <w:rsid w:val="0035388C"/>
    <w:rsid w:val="003555F8"/>
    <w:rsid w:val="003D54F7"/>
    <w:rsid w:val="003F1E07"/>
    <w:rsid w:val="0040036C"/>
    <w:rsid w:val="00445291"/>
    <w:rsid w:val="004850CA"/>
    <w:rsid w:val="004B3F4A"/>
    <w:rsid w:val="004B5B6B"/>
    <w:rsid w:val="004E5D96"/>
    <w:rsid w:val="004F7E17"/>
    <w:rsid w:val="00526E36"/>
    <w:rsid w:val="00571BD5"/>
    <w:rsid w:val="005A05CE"/>
    <w:rsid w:val="005C4121"/>
    <w:rsid w:val="005F34F1"/>
    <w:rsid w:val="00602070"/>
    <w:rsid w:val="00620E24"/>
    <w:rsid w:val="00627054"/>
    <w:rsid w:val="00653AF6"/>
    <w:rsid w:val="006A0217"/>
    <w:rsid w:val="006B2074"/>
    <w:rsid w:val="00707D82"/>
    <w:rsid w:val="008D056B"/>
    <w:rsid w:val="008F453B"/>
    <w:rsid w:val="00972C8B"/>
    <w:rsid w:val="009C7E1A"/>
    <w:rsid w:val="009E42EF"/>
    <w:rsid w:val="009E69E2"/>
    <w:rsid w:val="00A243EF"/>
    <w:rsid w:val="00AE756F"/>
    <w:rsid w:val="00B73A5A"/>
    <w:rsid w:val="00BC4095"/>
    <w:rsid w:val="00C42C0D"/>
    <w:rsid w:val="00CB2667"/>
    <w:rsid w:val="00D07886"/>
    <w:rsid w:val="00D30A9F"/>
    <w:rsid w:val="00DC0070"/>
    <w:rsid w:val="00DF4D01"/>
    <w:rsid w:val="00E438A1"/>
    <w:rsid w:val="00E514B2"/>
    <w:rsid w:val="00E855B9"/>
    <w:rsid w:val="00EF47F0"/>
    <w:rsid w:val="00F01E19"/>
    <w:rsid w:val="00F457F5"/>
    <w:rsid w:val="00F47FB3"/>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5388C"/>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538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5388C"/>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53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0206">
      <w:bodyDiv w:val="1"/>
      <w:marLeft w:val="0"/>
      <w:marRight w:val="0"/>
      <w:marTop w:val="0"/>
      <w:marBottom w:val="0"/>
      <w:divBdr>
        <w:top w:val="none" w:sz="0" w:space="0" w:color="auto"/>
        <w:left w:val="none" w:sz="0" w:space="0" w:color="auto"/>
        <w:bottom w:val="none" w:sz="0" w:space="0" w:color="auto"/>
        <w:right w:val="none" w:sz="0" w:space="0" w:color="auto"/>
      </w:divBdr>
      <w:divsChild>
        <w:div w:id="553663953">
          <w:marLeft w:val="0"/>
          <w:marRight w:val="0"/>
          <w:marTop w:val="0"/>
          <w:marBottom w:val="0"/>
          <w:divBdr>
            <w:top w:val="none" w:sz="0" w:space="0" w:color="auto"/>
            <w:left w:val="none" w:sz="0" w:space="0" w:color="auto"/>
            <w:bottom w:val="none" w:sz="0" w:space="0" w:color="auto"/>
            <w:right w:val="none" w:sz="0" w:space="0" w:color="auto"/>
          </w:divBdr>
        </w:div>
        <w:div w:id="1771048922">
          <w:marLeft w:val="0"/>
          <w:marRight w:val="0"/>
          <w:marTop w:val="0"/>
          <w:marBottom w:val="0"/>
          <w:divBdr>
            <w:top w:val="none" w:sz="0" w:space="0" w:color="auto"/>
            <w:left w:val="none" w:sz="0" w:space="0" w:color="auto"/>
            <w:bottom w:val="none" w:sz="0" w:space="0" w:color="auto"/>
            <w:right w:val="none" w:sz="0" w:space="0" w:color="auto"/>
          </w:divBdr>
          <w:divsChild>
            <w:div w:id="634526024">
              <w:marLeft w:val="0"/>
              <w:marRight w:val="0"/>
              <w:marTop w:val="0"/>
              <w:marBottom w:val="0"/>
              <w:divBdr>
                <w:top w:val="none" w:sz="0" w:space="0" w:color="auto"/>
                <w:left w:val="none" w:sz="0" w:space="0" w:color="auto"/>
                <w:bottom w:val="none" w:sz="0" w:space="0" w:color="auto"/>
                <w:right w:val="none" w:sz="0" w:space="0" w:color="auto"/>
              </w:divBdr>
              <w:divsChild>
                <w:div w:id="7727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023">
      <w:bodyDiv w:val="1"/>
      <w:marLeft w:val="0"/>
      <w:marRight w:val="0"/>
      <w:marTop w:val="0"/>
      <w:marBottom w:val="0"/>
      <w:divBdr>
        <w:top w:val="none" w:sz="0" w:space="0" w:color="auto"/>
        <w:left w:val="none" w:sz="0" w:space="0" w:color="auto"/>
        <w:bottom w:val="none" w:sz="0" w:space="0" w:color="auto"/>
        <w:right w:val="none" w:sz="0" w:space="0" w:color="auto"/>
      </w:divBdr>
      <w:divsChild>
        <w:div w:id="739865268">
          <w:marLeft w:val="0"/>
          <w:marRight w:val="0"/>
          <w:marTop w:val="0"/>
          <w:marBottom w:val="0"/>
          <w:divBdr>
            <w:top w:val="none" w:sz="0" w:space="0" w:color="auto"/>
            <w:left w:val="none" w:sz="0" w:space="0" w:color="auto"/>
            <w:bottom w:val="none" w:sz="0" w:space="0" w:color="auto"/>
            <w:right w:val="none" w:sz="0" w:space="0" w:color="auto"/>
          </w:divBdr>
        </w:div>
        <w:div w:id="214901874">
          <w:marLeft w:val="0"/>
          <w:marRight w:val="0"/>
          <w:marTop w:val="0"/>
          <w:marBottom w:val="0"/>
          <w:divBdr>
            <w:top w:val="none" w:sz="0" w:space="0" w:color="auto"/>
            <w:left w:val="none" w:sz="0" w:space="0" w:color="auto"/>
            <w:bottom w:val="none" w:sz="0" w:space="0" w:color="auto"/>
            <w:right w:val="none" w:sz="0" w:space="0" w:color="auto"/>
          </w:divBdr>
          <w:divsChild>
            <w:div w:id="1271931086">
              <w:marLeft w:val="0"/>
              <w:marRight w:val="0"/>
              <w:marTop w:val="0"/>
              <w:marBottom w:val="0"/>
              <w:divBdr>
                <w:top w:val="none" w:sz="0" w:space="0" w:color="auto"/>
                <w:left w:val="none" w:sz="0" w:space="0" w:color="auto"/>
                <w:bottom w:val="none" w:sz="0" w:space="0" w:color="auto"/>
                <w:right w:val="none" w:sz="0" w:space="0" w:color="auto"/>
              </w:divBdr>
              <w:divsChild>
                <w:div w:id="3322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F4572-E768-4AB5-9BD4-4F3A6AB5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3042</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10</cp:revision>
  <cp:lastPrinted>2025-03-24T12:15:00Z</cp:lastPrinted>
  <dcterms:created xsi:type="dcterms:W3CDTF">2025-03-20T06:23:00Z</dcterms:created>
  <dcterms:modified xsi:type="dcterms:W3CDTF">2025-04-23T12:00:00Z</dcterms:modified>
</cp:coreProperties>
</file>