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C2" w:rsidRDefault="007758C2" w:rsidP="00832724">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229350" cy="917536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jpg"/>
                    <pic:cNvPicPr/>
                  </pic:nvPicPr>
                  <pic:blipFill rotWithShape="1">
                    <a:blip r:embed="rId7" cstate="print">
                      <a:extLst>
                        <a:ext uri="{28A0092B-C50C-407E-A947-70E740481C1C}">
                          <a14:useLocalDpi xmlns:a14="http://schemas.microsoft.com/office/drawing/2010/main" val="0"/>
                        </a:ext>
                      </a:extLst>
                    </a:blip>
                    <a:srcRect l="12208" t="4535" r="1080" b="5199"/>
                    <a:stretch/>
                  </pic:blipFill>
                  <pic:spPr bwMode="auto">
                    <a:xfrm>
                      <a:off x="0" y="0"/>
                      <a:ext cx="6228432" cy="917400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32724" w:rsidRPr="00832724" w:rsidRDefault="00832724" w:rsidP="00832724">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lastRenderedPageBreak/>
        <w:t xml:space="preserve">перенесенных инфекционных </w:t>
      </w:r>
      <w:proofErr w:type="gramStart"/>
      <w:r w:rsidRPr="00832724">
        <w:rPr>
          <w:rFonts w:ascii="Times New Roman" w:eastAsia="Times New Roman" w:hAnsi="Times New Roman" w:cs="Times New Roman"/>
          <w:color w:val="2E2E2E"/>
          <w:sz w:val="26"/>
          <w:szCs w:val="26"/>
          <w:lang w:val="ru-RU" w:eastAsia="ru-RU"/>
        </w:rPr>
        <w:t>заболеваниях</w:t>
      </w:r>
      <w:proofErr w:type="gramEnd"/>
      <w:r w:rsidRPr="00832724">
        <w:rPr>
          <w:rFonts w:ascii="Times New Roman" w:eastAsia="Times New Roman" w:hAnsi="Times New Roman" w:cs="Times New Roman"/>
          <w:color w:val="2E2E2E"/>
          <w:sz w:val="26"/>
          <w:szCs w:val="26"/>
          <w:lang w:val="ru-RU" w:eastAsia="ru-RU"/>
        </w:rPr>
        <w:t>, о прохождении профессиональной гигиенической подготовки и аттестации с допуском к работе;</w:t>
      </w:r>
    </w:p>
    <w:p w:rsidR="00832724" w:rsidRPr="00832724" w:rsidRDefault="00832724" w:rsidP="00832724">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прошедшие вводный и первичный инструктаж на рабочем месте до начала самостоятельной работы, обучение и проверку знания требований охраны труда, обучение приемам оказания первой помощи пострадавшим, правилам пожарной безопасности и электробезопасности;</w:t>
      </w:r>
    </w:p>
    <w:p w:rsidR="00832724" w:rsidRPr="00832724" w:rsidRDefault="00832724" w:rsidP="00832724">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имеющие III группу допуска по электробезопасности;</w:t>
      </w:r>
    </w:p>
    <w:p w:rsidR="00832724" w:rsidRPr="00832724" w:rsidRDefault="00832724" w:rsidP="00832724">
      <w:pPr>
        <w:numPr>
          <w:ilvl w:val="0"/>
          <w:numId w:val="2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ознакомившиеся с настоящей инструкцией по охране труда, инструкцией по эксплуатации сверлильного станка, технической документацией.</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1.5. </w:t>
      </w:r>
      <w:ins w:id="1" w:author="Unknown">
        <w:r w:rsidRPr="00832724">
          <w:rPr>
            <w:rFonts w:ascii="Times New Roman" w:eastAsia="Times New Roman" w:hAnsi="Times New Roman" w:cs="Times New Roman"/>
            <w:color w:val="2E2E2E"/>
            <w:sz w:val="26"/>
            <w:szCs w:val="26"/>
            <w:lang w:val="ru-RU" w:eastAsia="ru-RU"/>
          </w:rPr>
          <w:t>Сотрудник в целях соблюдения требований охраны труда при работе на сверлильном станке обязан:</w:t>
        </w:r>
      </w:ins>
    </w:p>
    <w:p w:rsidR="00832724" w:rsidRPr="00832724" w:rsidRDefault="00832724" w:rsidP="0083272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соблюдать требования охраны труда и производственной санитарии;</w:t>
      </w:r>
    </w:p>
    <w:p w:rsidR="00832724" w:rsidRPr="00832724" w:rsidRDefault="00832724" w:rsidP="0083272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соблюдать правила личной гигиены;</w:t>
      </w:r>
    </w:p>
    <w:p w:rsidR="00832724" w:rsidRPr="00832724" w:rsidRDefault="00832724" w:rsidP="0083272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знать порядок действий при возникновении пожара, сигналы оповещения о пожаре;</w:t>
      </w:r>
    </w:p>
    <w:p w:rsidR="00832724" w:rsidRPr="00832724" w:rsidRDefault="00832724" w:rsidP="0083272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832724" w:rsidRPr="00832724" w:rsidRDefault="00832724" w:rsidP="0083272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знать месторасположение аптечки и уметь оказывать первую помощь пострадавшему;</w:t>
      </w:r>
    </w:p>
    <w:p w:rsidR="00832724" w:rsidRPr="00832724" w:rsidRDefault="00832724" w:rsidP="00832724">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соблюдать установленные режимы труда и отдыха.</w:t>
      </w:r>
    </w:p>
    <w:p w:rsidR="00DB0DED"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1.6. </w:t>
      </w:r>
      <w:ins w:id="2" w:author="Unknown">
        <w:r w:rsidRPr="00832724">
          <w:rPr>
            <w:rFonts w:ascii="Times New Roman" w:eastAsia="Times New Roman" w:hAnsi="Times New Roman" w:cs="Times New Roman"/>
            <w:color w:val="2E2E2E"/>
            <w:sz w:val="26"/>
            <w:szCs w:val="26"/>
            <w:lang w:val="ru-RU" w:eastAsia="ru-RU"/>
          </w:rPr>
          <w:t>В процессе работы на сверлильном станке возможно воздействие на работника опасных и (или) вредных производственных факторов</w:t>
        </w:r>
      </w:ins>
      <w:r w:rsidR="00DB0DED">
        <w:rPr>
          <w:rFonts w:ascii="Times New Roman" w:eastAsia="Times New Roman" w:hAnsi="Times New Roman" w:cs="Times New Roman"/>
          <w:color w:val="2E2E2E"/>
          <w:sz w:val="26"/>
          <w:szCs w:val="26"/>
          <w:lang w:val="ru-RU" w:eastAsia="ru-RU"/>
        </w:rPr>
        <w:t>, отсутствуют. Э</w:t>
      </w:r>
      <w:r w:rsidRPr="00832724">
        <w:rPr>
          <w:rFonts w:ascii="Times New Roman" w:eastAsia="Times New Roman" w:hAnsi="Times New Roman" w:cs="Times New Roman"/>
          <w:color w:val="2E2E2E"/>
          <w:sz w:val="26"/>
          <w:szCs w:val="26"/>
          <w:lang w:val="ru-RU" w:eastAsia="ru-RU"/>
        </w:rPr>
        <w:t xml:space="preserve">то подтверждено результатами СОУТ. </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1.7. </w:t>
      </w:r>
      <w:ins w:id="3" w:author="Unknown">
        <w:r w:rsidRPr="00832724">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на сверлильном станке:</w:t>
        </w:r>
      </w:ins>
    </w:p>
    <w:p w:rsidR="00832724" w:rsidRPr="00832724" w:rsidRDefault="00832724" w:rsidP="0083272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рабочего места;</w:t>
      </w:r>
    </w:p>
    <w:p w:rsidR="00832724" w:rsidRPr="00832724" w:rsidRDefault="00832724" w:rsidP="0083272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832724">
        <w:rPr>
          <w:rFonts w:ascii="Times New Roman" w:eastAsia="Times New Roman" w:hAnsi="Times New Roman" w:cs="Times New Roman"/>
          <w:color w:val="2E2E2E"/>
          <w:sz w:val="26"/>
          <w:szCs w:val="26"/>
          <w:lang w:val="ru-RU" w:eastAsia="ru-RU"/>
        </w:rPr>
        <w:t>травмирование</w:t>
      </w:r>
      <w:proofErr w:type="spellEnd"/>
      <w:r w:rsidRPr="00832724">
        <w:rPr>
          <w:rFonts w:ascii="Times New Roman" w:eastAsia="Times New Roman" w:hAnsi="Times New Roman" w:cs="Times New Roman"/>
          <w:color w:val="2E2E2E"/>
          <w:sz w:val="26"/>
          <w:szCs w:val="26"/>
          <w:lang w:val="ru-RU" w:eastAsia="ru-RU"/>
        </w:rPr>
        <w:t xml:space="preserve"> при неаккуратной работе на станке, вращающимися частями станка, при работе без использования средств индивидуальной защиты, при использовании некачественных заготовок и материалов, поломке электрооборудования;</w:t>
      </w:r>
    </w:p>
    <w:p w:rsidR="00832724" w:rsidRPr="00832724" w:rsidRDefault="00832724" w:rsidP="0083272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поражение электрическим током при отсутствии заземления, прикосновении к токоведущим частям оборудования и кабелям с нарушенной изоляцией, работе мокрыми руками и стоя на влажном полу без использования диэлектрического коврика;</w:t>
      </w:r>
    </w:p>
    <w:p w:rsidR="00832724" w:rsidRPr="00832724" w:rsidRDefault="00832724" w:rsidP="0083272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832724">
        <w:rPr>
          <w:rFonts w:ascii="Times New Roman" w:eastAsia="Times New Roman" w:hAnsi="Times New Roman" w:cs="Times New Roman"/>
          <w:color w:val="2E2E2E"/>
          <w:sz w:val="26"/>
          <w:szCs w:val="26"/>
          <w:lang w:val="ru-RU" w:eastAsia="ru-RU"/>
        </w:rPr>
        <w:t>травмирование</w:t>
      </w:r>
      <w:proofErr w:type="spellEnd"/>
      <w:r w:rsidRPr="00832724">
        <w:rPr>
          <w:rFonts w:ascii="Times New Roman" w:eastAsia="Times New Roman" w:hAnsi="Times New Roman" w:cs="Times New Roman"/>
          <w:color w:val="2E2E2E"/>
          <w:sz w:val="26"/>
          <w:szCs w:val="26"/>
          <w:lang w:val="ru-RU" w:eastAsia="ru-RU"/>
        </w:rPr>
        <w:t xml:space="preserve"> глаз металлической стружкой при выполнении работ без использования защитных очков;</w:t>
      </w:r>
    </w:p>
    <w:p w:rsidR="00832724" w:rsidRPr="00832724" w:rsidRDefault="00832724" w:rsidP="0083272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832724">
        <w:rPr>
          <w:rFonts w:ascii="Times New Roman" w:eastAsia="Times New Roman" w:hAnsi="Times New Roman" w:cs="Times New Roman"/>
          <w:color w:val="2E2E2E"/>
          <w:sz w:val="26"/>
          <w:szCs w:val="26"/>
          <w:lang w:val="ru-RU" w:eastAsia="ru-RU"/>
        </w:rPr>
        <w:t>травмирование</w:t>
      </w:r>
      <w:proofErr w:type="spellEnd"/>
      <w:r w:rsidRPr="00832724">
        <w:rPr>
          <w:rFonts w:ascii="Times New Roman" w:eastAsia="Times New Roman" w:hAnsi="Times New Roman" w:cs="Times New Roman"/>
          <w:color w:val="2E2E2E"/>
          <w:sz w:val="26"/>
          <w:szCs w:val="26"/>
          <w:lang w:val="ru-RU" w:eastAsia="ru-RU"/>
        </w:rPr>
        <w:t xml:space="preserve"> рук при наличии заусениц на заготовках;</w:t>
      </w:r>
    </w:p>
    <w:p w:rsidR="00832724" w:rsidRPr="00832724" w:rsidRDefault="00832724" w:rsidP="0083272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832724">
        <w:rPr>
          <w:rFonts w:ascii="Times New Roman" w:eastAsia="Times New Roman" w:hAnsi="Times New Roman" w:cs="Times New Roman"/>
          <w:color w:val="2E2E2E"/>
          <w:sz w:val="26"/>
          <w:szCs w:val="26"/>
          <w:lang w:val="ru-RU" w:eastAsia="ru-RU"/>
        </w:rPr>
        <w:t>травмирование</w:t>
      </w:r>
      <w:proofErr w:type="spellEnd"/>
      <w:r w:rsidRPr="00832724">
        <w:rPr>
          <w:rFonts w:ascii="Times New Roman" w:eastAsia="Times New Roman" w:hAnsi="Times New Roman" w:cs="Times New Roman"/>
          <w:color w:val="2E2E2E"/>
          <w:sz w:val="26"/>
          <w:szCs w:val="26"/>
          <w:lang w:val="ru-RU" w:eastAsia="ru-RU"/>
        </w:rPr>
        <w:t xml:space="preserve"> при применении неправильных приемов труда;</w:t>
      </w:r>
    </w:p>
    <w:p w:rsidR="00832724" w:rsidRPr="00832724" w:rsidRDefault="00832724" w:rsidP="0083272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повышенный уровень шума;</w:t>
      </w:r>
    </w:p>
    <w:p w:rsidR="00832724" w:rsidRPr="00832724" w:rsidRDefault="00832724" w:rsidP="00832724">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повышенное напряжение внимания.</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1.8. Во время выполнения или демонстрации работ на сверлильном станке необходимо использовать следующие индивидуальные средства защиты: халат хлопчатобумажный, головной убор (берет), защитные очки.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1.9. В случае </w:t>
      </w:r>
      <w:proofErr w:type="spellStart"/>
      <w:r w:rsidRPr="00832724">
        <w:rPr>
          <w:rFonts w:ascii="Times New Roman" w:eastAsia="Times New Roman" w:hAnsi="Times New Roman" w:cs="Times New Roman"/>
          <w:color w:val="2E2E2E"/>
          <w:sz w:val="26"/>
          <w:szCs w:val="26"/>
          <w:lang w:val="ru-RU" w:eastAsia="ru-RU"/>
        </w:rPr>
        <w:t>травмирования</w:t>
      </w:r>
      <w:proofErr w:type="spellEnd"/>
      <w:r w:rsidRPr="00832724">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неисправности сверлильного станка сообщить заместителю директора по административно-хозяйственной части и не использовать до устранения всех недостатков и получения разрешения.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1.10. Запрещается выполнять работу на сверлильном станке,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lastRenderedPageBreak/>
        <w:t>1.11. Сотрудник, допустивший нарушение или невыполнение требований настоящей инструкции по охране труда при работе на сверлильном станке,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если нарушение повлекло материальный ущерб - к материальной ответственности в установленном порядке.</w:t>
      </w:r>
    </w:p>
    <w:p w:rsidR="00832724" w:rsidRPr="00832724" w:rsidRDefault="00832724" w:rsidP="0083272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32724">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2.1. Перед началом работы надеть спецодежду, застегнуть халат на все пуговицы, застегнуть обшлага рукавов.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2.2. Уровень искусственной освещенности в мастерской должен составлять не менее 300 люкс. При недостаточной освещенности рабочей зоны включить местное освещение. Свет должен падать таким образом, чтобы не слепить глаза.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2.3. Проверить средства индивидуальной и коллективной защиты: защитные очки, диэлектрический коврик на полу.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2.4. Осмотреть рабочее место, удалить все лишние и мешающие работе инструменты и предметы. </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2.5. </w:t>
      </w:r>
      <w:ins w:id="4" w:author="Unknown">
        <w:r w:rsidRPr="00832724">
          <w:rPr>
            <w:rFonts w:ascii="Times New Roman" w:eastAsia="Times New Roman" w:hAnsi="Times New Roman" w:cs="Times New Roman"/>
            <w:color w:val="2E2E2E"/>
            <w:sz w:val="26"/>
            <w:szCs w:val="26"/>
            <w:lang w:val="ru-RU" w:eastAsia="ru-RU"/>
          </w:rPr>
          <w:t>Провести внешний осмотр сверлильного станка и убедиться:</w:t>
        </w:r>
      </w:ins>
    </w:p>
    <w:p w:rsidR="00832724" w:rsidRPr="00832724" w:rsidRDefault="00832724" w:rsidP="00832724">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беспрепятственном доступе к пусковому устройству;</w:t>
      </w:r>
    </w:p>
    <w:p w:rsidR="00832724" w:rsidRPr="00832724" w:rsidRDefault="00832724" w:rsidP="00832724">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отсутствии внешних повреждений пускового устройства;</w:t>
      </w:r>
    </w:p>
    <w:p w:rsidR="00832724" w:rsidRPr="00832724" w:rsidRDefault="00832724" w:rsidP="00832724">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отсутствии повреждений изоляции кабеля питания;</w:t>
      </w:r>
    </w:p>
    <w:p w:rsidR="00832724" w:rsidRPr="00832724" w:rsidRDefault="00832724" w:rsidP="00832724">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исправности заземляющих устройств;</w:t>
      </w:r>
    </w:p>
    <w:p w:rsidR="00832724" w:rsidRPr="00832724" w:rsidRDefault="00832724" w:rsidP="00832724">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отсутствии внешних повреждений сверлильного станка;</w:t>
      </w:r>
    </w:p>
    <w:p w:rsidR="00832724" w:rsidRPr="00832724" w:rsidRDefault="00832724" w:rsidP="00832724">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остроте заточки сверла, отсутствии разных дефектов - трещин, зазубрин;</w:t>
      </w:r>
    </w:p>
    <w:p w:rsidR="00832724" w:rsidRPr="00832724" w:rsidRDefault="00832724" w:rsidP="00832724">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исправности ограждения сверла и его крепления (при углублении сверла в заготовку ограждение должно закрывать рабочую часть сверла, а при выходе сверла из заготовки должно его полностью прикрывать).</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2.6. Подготовить и разложить заготовки, детали в установленном порядке на тумбочке или на специальном приспособлении, удостовериться в их безопасности.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2.7. Перед включением сверлильного станка необходимо встать на диэлектрический коврик (если покрытие пола изготовлено из электропроводящего материала). </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2.8. Не допускается включать сверлильный станок мокрыми и влажными руками. 2.9. </w:t>
      </w:r>
      <w:ins w:id="5" w:author="Unknown">
        <w:r w:rsidRPr="00832724">
          <w:rPr>
            <w:rFonts w:ascii="Times New Roman" w:eastAsia="Times New Roman" w:hAnsi="Times New Roman" w:cs="Times New Roman"/>
            <w:color w:val="2E2E2E"/>
            <w:sz w:val="26"/>
            <w:szCs w:val="26"/>
            <w:lang w:val="ru-RU" w:eastAsia="ru-RU"/>
          </w:rPr>
          <w:t>Провести пуск сверлильного станка на холостом ходу и убедиться:</w:t>
        </w:r>
      </w:ins>
    </w:p>
    <w:p w:rsidR="00832724" w:rsidRPr="00832724" w:rsidRDefault="00832724" w:rsidP="0083272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исправной работе пускового устройства путем кратковременного включения;</w:t>
      </w:r>
    </w:p>
    <w:p w:rsidR="00832724" w:rsidRPr="00832724" w:rsidRDefault="00832724" w:rsidP="0083272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исправной работе сверлильного станка;</w:t>
      </w:r>
    </w:p>
    <w:p w:rsidR="00832724" w:rsidRPr="00832724" w:rsidRDefault="00832724" w:rsidP="00832724">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достаточном сбалансировании шпинделя станка («не бьет»).</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2.10. </w:t>
      </w:r>
      <w:ins w:id="6" w:author="Unknown">
        <w:r w:rsidRPr="00832724">
          <w:rPr>
            <w:rFonts w:ascii="Times New Roman" w:eastAsia="Times New Roman" w:hAnsi="Times New Roman" w:cs="Times New Roman"/>
            <w:color w:val="2E2E2E"/>
            <w:sz w:val="26"/>
            <w:szCs w:val="26"/>
            <w:lang w:val="ru-RU" w:eastAsia="ru-RU"/>
          </w:rPr>
          <w:t>При подготовке сверлильного станка к работе с нагрузкой необходимо:</w:t>
        </w:r>
      </w:ins>
    </w:p>
    <w:p w:rsidR="00832724" w:rsidRPr="00832724" w:rsidRDefault="00832724" w:rsidP="0083272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надежно закрепить сверло в патроне;</w:t>
      </w:r>
    </w:p>
    <w:p w:rsidR="00832724" w:rsidRPr="00832724" w:rsidRDefault="00832724" w:rsidP="0083272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надежно закрепить обрабатываемую деталь на столе станка в тисках;</w:t>
      </w:r>
    </w:p>
    <w:p w:rsidR="00832724" w:rsidRPr="00832724" w:rsidRDefault="00832724" w:rsidP="0083272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вынуть ключ и убрать его в определенное установленное место;</w:t>
      </w:r>
    </w:p>
    <w:p w:rsidR="00832724" w:rsidRPr="00832724" w:rsidRDefault="00832724" w:rsidP="0083272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убедиться в том, что сверло правильно закреплено и обеспечивает точное его центрирование;</w:t>
      </w:r>
    </w:p>
    <w:p w:rsidR="00832724" w:rsidRPr="00832724" w:rsidRDefault="00832724" w:rsidP="00832724">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надеть защитные очки.</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2.11. Перед сверлением металла накренить центры отверстий, а деревянные заготовки в центре отверстий наколоть шилом.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2.12. Не приступать к работе на сверлильном станке при выявлении любых несоответствий рабочего места установленным в данной инструкции по охране труда требованиям, а также при невозможности выполнить указанные в данной инструкции подготовительные к работе действия. </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lastRenderedPageBreak/>
        <w:t>2.13. При обнаружении недостатков в работе сверлильного станка, поломки отключить данное оборудование в распределительном щитке, оградить доступ к нему (вывесить соответствующий плакат), сообщить заместителю руководителя по административно-хозяйственной работе и не использовать данный станок до полного устранения всех выявленных недостатков и получения разрешения.</w:t>
      </w:r>
    </w:p>
    <w:p w:rsidR="00832724" w:rsidRPr="00832724" w:rsidRDefault="00832724" w:rsidP="0083272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32724">
        <w:rPr>
          <w:rFonts w:ascii="Times New Roman" w:eastAsia="Times New Roman" w:hAnsi="Times New Roman" w:cs="Times New Roman"/>
          <w:b/>
          <w:bCs/>
          <w:color w:val="2E2E2E"/>
          <w:sz w:val="26"/>
          <w:szCs w:val="26"/>
          <w:lang w:val="ru-RU" w:eastAsia="ru-RU"/>
        </w:rPr>
        <w:t>3. Требования охраны труда во время работы</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3.1. Во время работы на сверлильном станке необходимо соблюдать порядок в рабочей зоне, не загромождать и не захламлять свое рабочее место.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3.2. Сверлильный станок и заготовки (детали) применять только в исправном состоянии, соблюдая правила безопасности и технические руководства по эксплуатации.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3.3. Перед включением сверлильного станка убедиться, что его пуск никому не угрожает.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3.4. Убедиться в отсутствии биения сверла.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3.5. Во время работы на станке следить за тем, чтобы стружка не попадала в вас и окружающих людей. Для этих целей применять ограждение сверла, использовать защитные очки. </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3.6. </w:t>
      </w:r>
      <w:ins w:id="7" w:author="Unknown">
        <w:r w:rsidRPr="00832724">
          <w:rPr>
            <w:rFonts w:ascii="Times New Roman" w:eastAsia="Times New Roman" w:hAnsi="Times New Roman" w:cs="Times New Roman"/>
            <w:color w:val="2E2E2E"/>
            <w:sz w:val="26"/>
            <w:szCs w:val="26"/>
            <w:lang w:val="ru-RU" w:eastAsia="ru-RU"/>
          </w:rPr>
          <w:t>При использовании сверлильного станка необходимо</w:t>
        </w:r>
      </w:ins>
      <w:r w:rsidRPr="00832724">
        <w:rPr>
          <w:rFonts w:ascii="Times New Roman" w:eastAsia="Times New Roman" w:hAnsi="Times New Roman" w:cs="Times New Roman"/>
          <w:color w:val="2E2E2E"/>
          <w:sz w:val="26"/>
          <w:szCs w:val="26"/>
          <w:lang w:val="ru-RU" w:eastAsia="ru-RU"/>
        </w:rPr>
        <w:t>:</w:t>
      </w:r>
    </w:p>
    <w:p w:rsidR="00832724" w:rsidRPr="00832724" w:rsidRDefault="00832724" w:rsidP="0083272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все заготовки, сверла складывать аккуратно в определенном месте таким образом, чтобы они не препятствовали проведению работы;</w:t>
      </w:r>
    </w:p>
    <w:p w:rsidR="00832724" w:rsidRPr="00832724" w:rsidRDefault="00832724" w:rsidP="0083272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не опираться на станок при его работе и не позволять это делать другим;</w:t>
      </w:r>
    </w:p>
    <w:p w:rsidR="00832724" w:rsidRPr="00832724" w:rsidRDefault="00832724" w:rsidP="0083272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подавать сверло к заготовке тогда, когда шпиндель получил рабочее вращение, набрал полную скорость вращения;</w:t>
      </w:r>
    </w:p>
    <w:p w:rsidR="00832724" w:rsidRPr="00832724" w:rsidRDefault="00832724" w:rsidP="0083272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 процессе сверления сверло подавать плавно, без рывков и чрезмерных усилий;</w:t>
      </w:r>
    </w:p>
    <w:p w:rsidR="00832724" w:rsidRPr="00832724" w:rsidRDefault="00832724" w:rsidP="0083272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определять качество сверления, глубину только после того, как сверло отведено от заготовки и остановлено его вращение;</w:t>
      </w:r>
    </w:p>
    <w:p w:rsidR="00832724" w:rsidRPr="00832724" w:rsidRDefault="00832724" w:rsidP="0083272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при появлении вибрации прекратить работу сверлильного станка, проверить крепление сверла, принять необходимые меры по устранению вибрации;</w:t>
      </w:r>
    </w:p>
    <w:p w:rsidR="00832724" w:rsidRPr="00832724" w:rsidRDefault="00832724" w:rsidP="0083272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не накапливать стружку на станке, убирать исключительно после полной остановки шпинделя щеткой, крючком;</w:t>
      </w:r>
    </w:p>
    <w:p w:rsidR="00832724" w:rsidRPr="00832724" w:rsidRDefault="00832724" w:rsidP="00832724">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заготовку после сверления класть устойчиво в специально предназначенном месте.</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3.7. </w:t>
      </w:r>
      <w:ins w:id="8" w:author="Unknown">
        <w:r w:rsidRPr="00832724">
          <w:rPr>
            <w:rFonts w:ascii="Times New Roman" w:eastAsia="Times New Roman" w:hAnsi="Times New Roman" w:cs="Times New Roman"/>
            <w:color w:val="2E2E2E"/>
            <w:sz w:val="26"/>
            <w:szCs w:val="26"/>
            <w:lang w:val="ru-RU" w:eastAsia="ru-RU"/>
          </w:rPr>
          <w:t>При использовании сверлильного станка запрещается:</w:t>
        </w:r>
      </w:ins>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включать в электросеть и отключать от неё станок мокрыми и влажными руками;</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вытирать влажной тряпкой рубильники, пусковые устройства;</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нарушать последовательность включения и выключения, технологические процессы;</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размещать на сверлильном станке предметы (бумагу, тряпки, вещи, инструменты и т.п.);</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прикасаться к проводам и другим токоведущим частям, которые находятся под напряжением;</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сгибать и защемлять кабели питания;</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выполнять работы на сверлильном станке в случае его неисправности, возникновения задымления, возгорания, нарушения изоляции или заземления;</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останавливать и тормозить при помощи рук патрон, вращение которого продолжается при выключенном сверлильном станке до его полной остановки;</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склонять голову близко к вращающемуся сверлу;</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вводить руки в опасную зону вращения сверла;</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держать руками при сверлении незакреплённую в тисках деталь;</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работать в рукавицах;</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lastRenderedPageBreak/>
        <w:t>передавать и принимать какие-либо предметы рядом с вращающимся сверлом;</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облокачиваться и опираться на сверлильный станок;</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удалять стружку при работающем сверлильном станке;</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касаться вращающихся частей рукавами;</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выполнять работу на сверлильном станке с забинтованными пальцами;</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охлаждать сверло во время работы станка с помощью мокрых тряпок;</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смазывать и чистить станок на ходу;</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производить регулировку или наладку сверлильного станка на ходу;</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снимать защитные ограждения и разбирать включенный в электросеть сверлильный станок;</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проводить очищение поверхности сверлильного станка с применением кислот и щелочей;</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использовать сверлильный станок не по прямому назначению;</w:t>
      </w:r>
    </w:p>
    <w:p w:rsidR="00832724" w:rsidRPr="00832724" w:rsidRDefault="00832724" w:rsidP="00832724">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оставлять без присмотра включенный сверлильный станок.</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3.8. </w:t>
      </w:r>
      <w:ins w:id="9" w:author="Unknown">
        <w:r w:rsidRPr="00832724">
          <w:rPr>
            <w:rFonts w:ascii="Times New Roman" w:eastAsia="Times New Roman" w:hAnsi="Times New Roman" w:cs="Times New Roman"/>
            <w:color w:val="2E2E2E"/>
            <w:sz w:val="26"/>
            <w:szCs w:val="26"/>
            <w:lang w:val="ru-RU" w:eastAsia="ru-RU"/>
          </w:rPr>
          <w:t>Остановить и отключить от электросети сверлильный станок необходимо в следующих случаях:</w:t>
        </w:r>
      </w:ins>
    </w:p>
    <w:p w:rsidR="00832724" w:rsidRPr="00832724" w:rsidRDefault="00832724" w:rsidP="00832724">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при замене сверла;</w:t>
      </w:r>
    </w:p>
    <w:p w:rsidR="00832724" w:rsidRPr="00832724" w:rsidRDefault="00832724" w:rsidP="00832724">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отходя от станка даже ненадолго;</w:t>
      </w:r>
    </w:p>
    <w:p w:rsidR="00832724" w:rsidRPr="00832724" w:rsidRDefault="00832724" w:rsidP="00832724">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если временно прекращены работы;</w:t>
      </w:r>
    </w:p>
    <w:p w:rsidR="00832724" w:rsidRPr="00832724" w:rsidRDefault="00832724" w:rsidP="00832724">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при перерывах в подаче электроэнергии;</w:t>
      </w:r>
    </w:p>
    <w:p w:rsidR="00832724" w:rsidRPr="00832724" w:rsidRDefault="00832724" w:rsidP="00832724">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во время уборки, смазки, чистки станка;</w:t>
      </w:r>
    </w:p>
    <w:p w:rsidR="00832724" w:rsidRPr="00832724" w:rsidRDefault="00832724" w:rsidP="00832724">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при выявлении любой неисправности, которая несет опасность;</w:t>
      </w:r>
    </w:p>
    <w:p w:rsidR="00832724" w:rsidRPr="00832724" w:rsidRDefault="00832724" w:rsidP="00832724">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во время подтягивания болтов, гаек и иных крепежных деталей.</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3.9. Для выполнения очистки сверлильного станка от стружки необходимо использовать щетку. Не сдувать и не собирать стружку руками.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3.10. Не собирать стружку руками на полу, использовать для этой цели щетку и совок. 3.11. Не заниматься самостоятельно ремонтом сверлильного станка.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3.12. Строго придерживаться правил ношения спецодежды, использования средств индивидуальной и коллективной защиты.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3.13. Соблюдать настоящую инструкцию по охране труда при работе на сверлильном станке, требования </w:t>
      </w:r>
      <w:hyperlink r:id="rId8" w:tgtFrame="_blank" w:history="1">
        <w:r w:rsidRPr="001651A4">
          <w:rPr>
            <w:rFonts w:ascii="Times New Roman" w:eastAsia="Times New Roman" w:hAnsi="Times New Roman" w:cs="Times New Roman"/>
            <w:color w:val="0000FF"/>
            <w:sz w:val="26"/>
            <w:szCs w:val="26"/>
            <w:lang w:val="ru-RU" w:eastAsia="ru-RU"/>
          </w:rPr>
          <w:t>инструкции по охране труда в мастерской</w:t>
        </w:r>
      </w:hyperlink>
      <w:r w:rsidRPr="00832724">
        <w:rPr>
          <w:rFonts w:ascii="Times New Roman" w:eastAsia="Times New Roman" w:hAnsi="Times New Roman" w:cs="Times New Roman"/>
          <w:color w:val="2E2E2E"/>
          <w:sz w:val="26"/>
          <w:szCs w:val="26"/>
          <w:lang w:val="ru-RU" w:eastAsia="ru-RU"/>
        </w:rPr>
        <w:t xml:space="preserve">, иные инструкции по охране труда при работе с инструментами, установленный режим рабочего времени и времени отдыха. </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3.14. </w:t>
      </w:r>
      <w:ins w:id="10" w:author="Unknown">
        <w:r w:rsidRPr="00832724">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средств индивидуальной и коллективной защиты при работе на сверлильном станке:</w:t>
        </w:r>
      </w:ins>
    </w:p>
    <w:p w:rsidR="00832724" w:rsidRPr="00832724" w:rsidRDefault="00832724" w:rsidP="00832724">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832724" w:rsidRPr="00832724" w:rsidRDefault="00832724" w:rsidP="00832724">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при использовании защитных очков или щитка лицевого регулировать прилегание;</w:t>
      </w:r>
    </w:p>
    <w:p w:rsidR="00832724" w:rsidRPr="00832724" w:rsidRDefault="00832724" w:rsidP="00832724">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диэлектрические коврики должны быть испытаны и без повреждений, находиться перед электрооборудованием;</w:t>
      </w:r>
    </w:p>
    <w:p w:rsidR="00832724" w:rsidRPr="00832724" w:rsidRDefault="00832724" w:rsidP="00832724">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при неисправности СИЗ заменить на исправные.</w:t>
      </w:r>
    </w:p>
    <w:p w:rsidR="00832724" w:rsidRPr="00832724" w:rsidRDefault="00832724" w:rsidP="0083272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32724">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4.1. Не начинать работу на сверлильном станке в случае плохого самочувствия или внезапной болезни. </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4.2. </w:t>
      </w:r>
      <w:ins w:id="11" w:author="Unknown">
        <w:r w:rsidRPr="00832724">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при работе на сверлильном станке, причины их вызывающие:</w:t>
        </w:r>
      </w:ins>
    </w:p>
    <w:p w:rsidR="00832724" w:rsidRPr="00832724" w:rsidRDefault="00832724" w:rsidP="00832724">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lastRenderedPageBreak/>
        <w:t>возникновение неполадок в работе станка, перегрев двигателя, перегрев сверла вследствие технической неисправности, перегрузки, нарушения требований по технической эксплуатации станка;</w:t>
      </w:r>
    </w:p>
    <w:p w:rsidR="00832724" w:rsidRPr="00832724" w:rsidRDefault="00832724" w:rsidP="00832724">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возникновение стука, вибрации, изменение характерного шума, появлении искр, запаха гари или дыма вследствие технической неисправности станка;</w:t>
      </w:r>
    </w:p>
    <w:p w:rsidR="00832724" w:rsidRPr="00832724" w:rsidRDefault="00832724" w:rsidP="00832724">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неисправность заземления корпуса сверлильного станка вследствие обрыва заземляющего провода;</w:t>
      </w:r>
    </w:p>
    <w:p w:rsidR="00832724" w:rsidRPr="00832724" w:rsidRDefault="00832724" w:rsidP="00832724">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возгорание на рабочем месте вследствие неисправности станка, кабеля питания;</w:t>
      </w:r>
    </w:p>
    <w:p w:rsidR="00832724" w:rsidRPr="00832724" w:rsidRDefault="00832724" w:rsidP="00832724">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832724">
        <w:rPr>
          <w:rFonts w:ascii="Times New Roman" w:eastAsia="Times New Roman" w:hAnsi="Times New Roman" w:cs="Times New Roman"/>
          <w:color w:val="2E2E2E"/>
          <w:sz w:val="26"/>
          <w:szCs w:val="26"/>
          <w:lang w:val="ru-RU" w:eastAsia="ru-RU"/>
        </w:rPr>
        <w:t>травмирование</w:t>
      </w:r>
      <w:proofErr w:type="spellEnd"/>
      <w:r w:rsidRPr="00832724">
        <w:rPr>
          <w:rFonts w:ascii="Times New Roman" w:eastAsia="Times New Roman" w:hAnsi="Times New Roman" w:cs="Times New Roman"/>
          <w:color w:val="2E2E2E"/>
          <w:sz w:val="26"/>
          <w:szCs w:val="26"/>
          <w:lang w:val="ru-RU" w:eastAsia="ru-RU"/>
        </w:rPr>
        <w:t xml:space="preserve"> при нарушении правил безопасности при работе на станке.</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4.3. В случае возникновения аварийных ситуаций следует незамедлительно остановить сверлильный станок с помощью нажатия кнопки «стоп».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4.4. В случае перегрева двигателя следует остановить станок и дать время на охлаждение. Охлаждать с помощью воды или мокрой ветоши запрещено.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4.5. При возникновении стука, вибрации, изменении характерного шума, появлении искр, запаха гари или дыма, а также при неисправности заземления корпуса станка, следует немедленно прекратить выполнение работы и остановить сверлильный станок. Отключить данное оборудование в распределительном щитке (рубильником), ограничить доступ к нему (вывесить соответствующий плакат), сообщить заместителю руководителя по административно-хозяйственной части и не использовать данный станок до полного устранения всех выявленных недостатков и получения разрешения.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4.6. В случае появления возгорания на рабочем месте, немедленно прекратить работу, отключить в распределительном щитке (рубильником) питание на сверлильный станок, вывести людей из помещения – опасной зоны, вызвать пожарную охрану по номеру телефона 101 (112), оповестить голосом о пожаре и вручную задействовать АПС, сообщить руководителю.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пользовании углекислотным огнетушителем во избежание обморожения не браться рукой за раструб огнетушителя. </w:t>
      </w:r>
    </w:p>
    <w:p w:rsidR="00832724" w:rsidRP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4.7. В случае получения травмы прекратить работу, позвать на помощь, воспользоваться аптечкой первой помощи, поставить в известность руководителя (при отсутствии иное должностное лицо) и обратиться в медицинский пункт. При получении травмы иным лицом (обучающимся) необходимо устранить травмирующий фактор (отключить станок, обесточить электрооборудование), оказать ему первую помощь, воспользовавшись аптечкой. Вызвать медицинского работника, при необходимости, вызвать скорую медицинскую помощь по номеру телефона 103 и сообщить о происшествии руководителю.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w:t>
      </w:r>
    </w:p>
    <w:p w:rsidR="00832724" w:rsidRPr="00832724" w:rsidRDefault="00832724" w:rsidP="0083272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32724">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5.1. При выходе сверла из материала заготовки уменьшить подачу. Отвести сверло от заготовки (детали) и выключить сверлильный станок с помощью кнопки «стоп», убедиться в прекращении вращения сверла.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5.2. Отключить питание на станок в распределительном электрощите (рубильником). 5.3. Убрать обрабатываемые детали в место хранения. С помощью ключа вынуть сверло и убрать в специальный шкаф.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lastRenderedPageBreak/>
        <w:t xml:space="preserve">5.4. Удалить стружку со станка с помощью щётки, а из пазов станочного стола металлическим крючком. Не сдувать стружку ртом и не сметать её рукой.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5.5. Привести в надлежащий порядок рабочее место, с помощью щетки и совка убрать стружку на полу.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5.6. Убрать в специально отведенное для этого место средства индивидуальной защиты.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5.7. Проветрить помещение. </w:t>
      </w:r>
    </w:p>
    <w:p w:rsidR="001651A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 xml:space="preserve">5.8. Очистить спецодежду и убрать ее в специальный шкаф. </w:t>
      </w:r>
    </w:p>
    <w:p w:rsidR="00832724" w:rsidRDefault="00832724"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32724">
        <w:rPr>
          <w:rFonts w:ascii="Times New Roman" w:eastAsia="Times New Roman" w:hAnsi="Times New Roman" w:cs="Times New Roman"/>
          <w:color w:val="2E2E2E"/>
          <w:sz w:val="26"/>
          <w:szCs w:val="26"/>
          <w:lang w:val="ru-RU" w:eastAsia="ru-RU"/>
        </w:rPr>
        <w:t>5.9. Вымыть лицо, руки с мылом.</w:t>
      </w:r>
    </w:p>
    <w:p w:rsidR="00152BA5" w:rsidRDefault="00152BA5" w:rsidP="00832724">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D63B9C" w:rsidRPr="003C503E" w:rsidRDefault="00D63B9C"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D63B9C" w:rsidRDefault="00D63B9C" w:rsidP="00D63B9C">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D63B9C" w:rsidRPr="003C503E" w:rsidRDefault="00D63B9C" w:rsidP="00D63B9C">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D63B9C" w:rsidRDefault="00D63B9C" w:rsidP="00D63B9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63B9C" w:rsidRPr="003C503E" w:rsidRDefault="00D63B9C" w:rsidP="00D63B9C">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63B9C" w:rsidRPr="003C503E" w:rsidRDefault="00D63B9C" w:rsidP="00D63B9C">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620E24" w:rsidRDefault="00620E24"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152BA5" w:rsidRDefault="00152BA5" w:rsidP="00D63B9C">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6564E" w:rsidRDefault="0086564E" w:rsidP="0086564E">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66-2025</w:t>
      </w:r>
    </w:p>
    <w:p w:rsidR="0086564E" w:rsidRDefault="0086564E" w:rsidP="0086564E">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 xml:space="preserve">по охране труда </w:t>
      </w:r>
      <w:r w:rsidRPr="001651A4">
        <w:rPr>
          <w:rFonts w:ascii="Times New Roman" w:eastAsia="Times New Roman" w:hAnsi="Times New Roman" w:cs="Times New Roman"/>
          <w:bCs/>
          <w:color w:val="2E2E2E"/>
          <w:sz w:val="26"/>
          <w:szCs w:val="26"/>
          <w:lang w:val="ru-RU" w:eastAsia="ru-RU"/>
        </w:rPr>
        <w:t>на сверлильном станке</w:t>
      </w:r>
      <w:r w:rsidRPr="00833570">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86564E" w:rsidRDefault="0086564E" w:rsidP="0086564E">
      <w:pPr>
        <w:spacing w:before="0" w:beforeAutospacing="0" w:after="0" w:afterAutospacing="0"/>
        <w:jc w:val="center"/>
        <w:rPr>
          <w:rFonts w:ascii="Times New Roman" w:hAnsi="Times New Roman" w:cs="Times New Roman"/>
          <w:color w:val="000000" w:themeColor="text1"/>
          <w:sz w:val="24"/>
          <w:szCs w:val="24"/>
          <w:lang w:val="ru-RU"/>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253"/>
        <w:gridCol w:w="2410"/>
        <w:gridCol w:w="1571"/>
        <w:gridCol w:w="1264"/>
      </w:tblGrid>
      <w:tr w:rsidR="0086564E" w:rsidTr="0086564E">
        <w:tc>
          <w:tcPr>
            <w:tcW w:w="851" w:type="dxa"/>
            <w:tcBorders>
              <w:top w:val="single" w:sz="4" w:space="0" w:color="auto"/>
              <w:left w:val="single" w:sz="4" w:space="0" w:color="auto"/>
              <w:bottom w:val="single" w:sz="4" w:space="0" w:color="auto"/>
              <w:right w:val="single" w:sz="4" w:space="0" w:color="auto"/>
            </w:tcBorders>
            <w:vAlign w:val="center"/>
            <w:hideMark/>
          </w:tcPr>
          <w:p w:rsidR="0086564E" w:rsidRDefault="0086564E" w:rsidP="008E1C55">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6564E" w:rsidRDefault="0086564E" w:rsidP="008E1C55">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253" w:type="dxa"/>
            <w:tcBorders>
              <w:top w:val="single" w:sz="4" w:space="0" w:color="auto"/>
              <w:left w:val="single" w:sz="4" w:space="0" w:color="auto"/>
              <w:bottom w:val="single" w:sz="4" w:space="0" w:color="auto"/>
              <w:right w:val="single" w:sz="4" w:space="0" w:color="auto"/>
            </w:tcBorders>
          </w:tcPr>
          <w:p w:rsidR="0086564E" w:rsidRDefault="0086564E" w:rsidP="008E1C5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86564E" w:rsidRPr="000612E8" w:rsidRDefault="0086564E" w:rsidP="008E1C5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86564E" w:rsidRDefault="0086564E" w:rsidP="008E1C55">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86564E" w:rsidRDefault="0086564E" w:rsidP="008E1C55">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tcPr>
          <w:p w:rsidR="0086564E" w:rsidRPr="00760331" w:rsidRDefault="0086564E" w:rsidP="008E1C55">
            <w:pPr>
              <w:spacing w:before="0" w:beforeAutospacing="0" w:after="0" w:afterAutospacing="0"/>
              <w:rPr>
                <w:rFonts w:ascii="Times New Roman" w:hAnsi="Times New Roman" w:cs="Times New Roman"/>
                <w:color w:val="000000" w:themeColor="text1"/>
                <w:sz w:val="26"/>
                <w:szCs w:val="26"/>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293934" w:rsidRDefault="0086564E" w:rsidP="008E1C55">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tcPr>
          <w:p w:rsidR="0086564E" w:rsidRPr="00760331" w:rsidRDefault="0086564E" w:rsidP="008E1C55">
            <w:pPr>
              <w:spacing w:before="0" w:beforeAutospacing="0" w:after="0" w:afterAutospacing="0"/>
              <w:rPr>
                <w:rFonts w:ascii="Times New Roman" w:hAnsi="Times New Roman" w:cs="Times New Roman"/>
                <w:sz w:val="26"/>
                <w:szCs w:val="26"/>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r w:rsidR="0086564E" w:rsidRPr="00352D84" w:rsidTr="0086564E">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6564E" w:rsidRPr="00F25FB2" w:rsidRDefault="0086564E" w:rsidP="0086564E">
            <w:pPr>
              <w:pStyle w:val="a3"/>
              <w:numPr>
                <w:ilvl w:val="0"/>
                <w:numId w:val="35"/>
              </w:numPr>
              <w:spacing w:before="0" w:beforeAutospacing="0" w:after="0" w:afterAutospacing="0" w:line="360" w:lineRule="auto"/>
              <w:jc w:val="both"/>
              <w:outlineLvl w:val="0"/>
              <w:rPr>
                <w:rFonts w:cstheme="minorHAnsi"/>
                <w:sz w:val="24"/>
                <w:szCs w:val="24"/>
                <w:lang w:val="ru-RU"/>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2410" w:type="dxa"/>
            <w:tcBorders>
              <w:top w:val="single" w:sz="4" w:space="0" w:color="auto"/>
              <w:left w:val="single" w:sz="4" w:space="0" w:color="auto"/>
              <w:bottom w:val="single" w:sz="4" w:space="0" w:color="auto"/>
              <w:right w:val="single" w:sz="4" w:space="0" w:color="E6E6E6"/>
            </w:tcBorders>
            <w:shd w:val="clear" w:color="auto" w:fill="auto"/>
          </w:tcPr>
          <w:p w:rsidR="0086564E" w:rsidRPr="00352D84" w:rsidRDefault="0086564E" w:rsidP="008E1C55">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86564E" w:rsidRPr="00352D84" w:rsidRDefault="0086564E" w:rsidP="008E1C55">
            <w:pPr>
              <w:spacing w:before="0" w:beforeAutospacing="0" w:after="0" w:afterAutospacing="0" w:line="360" w:lineRule="auto"/>
              <w:rPr>
                <w:rFonts w:ascii="Times New Roman" w:hAnsi="Times New Roman" w:cs="Times New Roman"/>
                <w:sz w:val="24"/>
                <w:szCs w:val="24"/>
                <w:lang w:val="ru-RU"/>
              </w:rPr>
            </w:pPr>
          </w:p>
        </w:tc>
      </w:tr>
    </w:tbl>
    <w:p w:rsidR="00152BA5" w:rsidRPr="003555F8" w:rsidRDefault="00152BA5" w:rsidP="0086564E">
      <w:pPr>
        <w:spacing w:before="0" w:beforeAutospacing="0" w:after="0" w:afterAutospacing="0"/>
        <w:jc w:val="center"/>
        <w:rPr>
          <w:rFonts w:ascii="Times New Roman" w:eastAsia="Times New Roman" w:hAnsi="Times New Roman" w:cs="Times New Roman"/>
          <w:color w:val="2E2E2E"/>
          <w:sz w:val="26"/>
          <w:szCs w:val="26"/>
          <w:lang w:val="ru-RU" w:eastAsia="ru-RU"/>
        </w:rPr>
      </w:pPr>
    </w:p>
    <w:sectPr w:rsidR="00152BA5" w:rsidRPr="003555F8"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267"/>
    <w:multiLevelType w:val="multilevel"/>
    <w:tmpl w:val="933C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55D45"/>
    <w:multiLevelType w:val="multilevel"/>
    <w:tmpl w:val="CFE0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B27D77"/>
    <w:multiLevelType w:val="multilevel"/>
    <w:tmpl w:val="368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46704"/>
    <w:multiLevelType w:val="multilevel"/>
    <w:tmpl w:val="93D2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B319FE"/>
    <w:multiLevelType w:val="multilevel"/>
    <w:tmpl w:val="9A9CC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367E2"/>
    <w:multiLevelType w:val="multilevel"/>
    <w:tmpl w:val="1D5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A0FF7"/>
    <w:multiLevelType w:val="multilevel"/>
    <w:tmpl w:val="59D0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01A8A"/>
    <w:multiLevelType w:val="multilevel"/>
    <w:tmpl w:val="8A3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600FB"/>
    <w:multiLevelType w:val="multilevel"/>
    <w:tmpl w:val="850E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27194"/>
    <w:multiLevelType w:val="multilevel"/>
    <w:tmpl w:val="15FC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50A28"/>
    <w:multiLevelType w:val="multilevel"/>
    <w:tmpl w:val="B738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F021FD"/>
    <w:multiLevelType w:val="multilevel"/>
    <w:tmpl w:val="344A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561CB"/>
    <w:multiLevelType w:val="multilevel"/>
    <w:tmpl w:val="0D78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436D40"/>
    <w:multiLevelType w:val="multilevel"/>
    <w:tmpl w:val="E346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807168"/>
    <w:multiLevelType w:val="multilevel"/>
    <w:tmpl w:val="F4CA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AA5F93"/>
    <w:multiLevelType w:val="multilevel"/>
    <w:tmpl w:val="B962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5B1CD4"/>
    <w:multiLevelType w:val="multilevel"/>
    <w:tmpl w:val="2C7E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4F4E79"/>
    <w:multiLevelType w:val="multilevel"/>
    <w:tmpl w:val="9BE6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C44873"/>
    <w:multiLevelType w:val="multilevel"/>
    <w:tmpl w:val="5678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1B49B3"/>
    <w:multiLevelType w:val="multilevel"/>
    <w:tmpl w:val="58D8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AF22CD"/>
    <w:multiLevelType w:val="multilevel"/>
    <w:tmpl w:val="B9E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6137C5"/>
    <w:multiLevelType w:val="multilevel"/>
    <w:tmpl w:val="A35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42F51"/>
    <w:multiLevelType w:val="multilevel"/>
    <w:tmpl w:val="EF1C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426726"/>
    <w:multiLevelType w:val="multilevel"/>
    <w:tmpl w:val="D772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C279E1"/>
    <w:multiLevelType w:val="multilevel"/>
    <w:tmpl w:val="F36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8D2714"/>
    <w:multiLevelType w:val="multilevel"/>
    <w:tmpl w:val="EE92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0411B9"/>
    <w:multiLevelType w:val="multilevel"/>
    <w:tmpl w:val="2DA2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58374B"/>
    <w:multiLevelType w:val="multilevel"/>
    <w:tmpl w:val="F388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6A6116"/>
    <w:multiLevelType w:val="multilevel"/>
    <w:tmpl w:val="C99E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8B3603"/>
    <w:multiLevelType w:val="multilevel"/>
    <w:tmpl w:val="B992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F911DA"/>
    <w:multiLevelType w:val="multilevel"/>
    <w:tmpl w:val="214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4F1D3E"/>
    <w:multiLevelType w:val="multilevel"/>
    <w:tmpl w:val="FCEE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B009A1"/>
    <w:multiLevelType w:val="multilevel"/>
    <w:tmpl w:val="421A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0A7413"/>
    <w:multiLevelType w:val="multilevel"/>
    <w:tmpl w:val="8B7C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4"/>
  </w:num>
  <w:num w:numId="3">
    <w:abstractNumId w:val="20"/>
  </w:num>
  <w:num w:numId="4">
    <w:abstractNumId w:val="8"/>
  </w:num>
  <w:num w:numId="5">
    <w:abstractNumId w:val="25"/>
  </w:num>
  <w:num w:numId="6">
    <w:abstractNumId w:val="1"/>
  </w:num>
  <w:num w:numId="7">
    <w:abstractNumId w:val="13"/>
  </w:num>
  <w:num w:numId="8">
    <w:abstractNumId w:val="33"/>
  </w:num>
  <w:num w:numId="9">
    <w:abstractNumId w:val="29"/>
  </w:num>
  <w:num w:numId="10">
    <w:abstractNumId w:val="9"/>
  </w:num>
  <w:num w:numId="11">
    <w:abstractNumId w:val="7"/>
  </w:num>
  <w:num w:numId="12">
    <w:abstractNumId w:val="32"/>
  </w:num>
  <w:num w:numId="13">
    <w:abstractNumId w:val="18"/>
  </w:num>
  <w:num w:numId="14">
    <w:abstractNumId w:val="11"/>
  </w:num>
  <w:num w:numId="15">
    <w:abstractNumId w:val="28"/>
  </w:num>
  <w:num w:numId="16">
    <w:abstractNumId w:val="21"/>
  </w:num>
  <w:num w:numId="17">
    <w:abstractNumId w:val="12"/>
  </w:num>
  <w:num w:numId="18">
    <w:abstractNumId w:val="3"/>
  </w:num>
  <w:num w:numId="19">
    <w:abstractNumId w:val="14"/>
  </w:num>
  <w:num w:numId="20">
    <w:abstractNumId w:val="15"/>
  </w:num>
  <w:num w:numId="21">
    <w:abstractNumId w:val="19"/>
  </w:num>
  <w:num w:numId="22">
    <w:abstractNumId w:val="0"/>
  </w:num>
  <w:num w:numId="23">
    <w:abstractNumId w:val="2"/>
  </w:num>
  <w:num w:numId="24">
    <w:abstractNumId w:val="6"/>
  </w:num>
  <w:num w:numId="25">
    <w:abstractNumId w:val="16"/>
  </w:num>
  <w:num w:numId="26">
    <w:abstractNumId w:val="30"/>
  </w:num>
  <w:num w:numId="27">
    <w:abstractNumId w:val="27"/>
  </w:num>
  <w:num w:numId="28">
    <w:abstractNumId w:val="22"/>
  </w:num>
  <w:num w:numId="29">
    <w:abstractNumId w:val="5"/>
  </w:num>
  <w:num w:numId="30">
    <w:abstractNumId w:val="17"/>
  </w:num>
  <w:num w:numId="31">
    <w:abstractNumId w:val="23"/>
  </w:num>
  <w:num w:numId="32">
    <w:abstractNumId w:val="31"/>
  </w:num>
  <w:num w:numId="33">
    <w:abstractNumId w:val="26"/>
  </w:num>
  <w:num w:numId="34">
    <w:abstractNumId w:val="10"/>
  </w:num>
  <w:num w:numId="35">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4BA4"/>
    <w:rsid w:val="001468C5"/>
    <w:rsid w:val="00152BA5"/>
    <w:rsid w:val="001651A4"/>
    <w:rsid w:val="001962B6"/>
    <w:rsid w:val="001E6AA9"/>
    <w:rsid w:val="00225577"/>
    <w:rsid w:val="002D2435"/>
    <w:rsid w:val="002D33B1"/>
    <w:rsid w:val="002D3591"/>
    <w:rsid w:val="002E231A"/>
    <w:rsid w:val="00331157"/>
    <w:rsid w:val="00346C23"/>
    <w:rsid w:val="003514A0"/>
    <w:rsid w:val="003555F8"/>
    <w:rsid w:val="00377D93"/>
    <w:rsid w:val="003D54F7"/>
    <w:rsid w:val="004066AF"/>
    <w:rsid w:val="00445291"/>
    <w:rsid w:val="004850CA"/>
    <w:rsid w:val="004B3F4A"/>
    <w:rsid w:val="004F7E17"/>
    <w:rsid w:val="005A05CE"/>
    <w:rsid w:val="005C4121"/>
    <w:rsid w:val="00620E24"/>
    <w:rsid w:val="00653AF6"/>
    <w:rsid w:val="00691FB3"/>
    <w:rsid w:val="007758C2"/>
    <w:rsid w:val="00832724"/>
    <w:rsid w:val="0086564E"/>
    <w:rsid w:val="00972C8B"/>
    <w:rsid w:val="009A13FC"/>
    <w:rsid w:val="009E69E2"/>
    <w:rsid w:val="00B73A5A"/>
    <w:rsid w:val="00BF01AB"/>
    <w:rsid w:val="00C42C0D"/>
    <w:rsid w:val="00C70D1D"/>
    <w:rsid w:val="00CA6D4C"/>
    <w:rsid w:val="00CD061C"/>
    <w:rsid w:val="00D56374"/>
    <w:rsid w:val="00D63B9C"/>
    <w:rsid w:val="00DB0DED"/>
    <w:rsid w:val="00DF4D01"/>
    <w:rsid w:val="00E01EA9"/>
    <w:rsid w:val="00E127A5"/>
    <w:rsid w:val="00E438A1"/>
    <w:rsid w:val="00E5071A"/>
    <w:rsid w:val="00E514B2"/>
    <w:rsid w:val="00E55508"/>
    <w:rsid w:val="00E855B9"/>
    <w:rsid w:val="00EF47F0"/>
    <w:rsid w:val="00F01E19"/>
    <w:rsid w:val="00F31ED1"/>
    <w:rsid w:val="00F47FB3"/>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E127A5"/>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E127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E127A5"/>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E12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92109">
      <w:bodyDiv w:val="1"/>
      <w:marLeft w:val="0"/>
      <w:marRight w:val="0"/>
      <w:marTop w:val="0"/>
      <w:marBottom w:val="0"/>
      <w:divBdr>
        <w:top w:val="none" w:sz="0" w:space="0" w:color="auto"/>
        <w:left w:val="none" w:sz="0" w:space="0" w:color="auto"/>
        <w:bottom w:val="none" w:sz="0" w:space="0" w:color="auto"/>
        <w:right w:val="none" w:sz="0" w:space="0" w:color="auto"/>
      </w:divBdr>
      <w:divsChild>
        <w:div w:id="711072340">
          <w:marLeft w:val="0"/>
          <w:marRight w:val="0"/>
          <w:marTop w:val="0"/>
          <w:marBottom w:val="0"/>
          <w:divBdr>
            <w:top w:val="none" w:sz="0" w:space="0" w:color="auto"/>
            <w:left w:val="none" w:sz="0" w:space="0" w:color="auto"/>
            <w:bottom w:val="none" w:sz="0" w:space="0" w:color="auto"/>
            <w:right w:val="none" w:sz="0" w:space="0" w:color="auto"/>
          </w:divBdr>
        </w:div>
        <w:div w:id="56978855">
          <w:marLeft w:val="0"/>
          <w:marRight w:val="0"/>
          <w:marTop w:val="0"/>
          <w:marBottom w:val="0"/>
          <w:divBdr>
            <w:top w:val="none" w:sz="0" w:space="0" w:color="auto"/>
            <w:left w:val="none" w:sz="0" w:space="0" w:color="auto"/>
            <w:bottom w:val="none" w:sz="0" w:space="0" w:color="auto"/>
            <w:right w:val="none" w:sz="0" w:space="0" w:color="auto"/>
          </w:divBdr>
          <w:divsChild>
            <w:div w:id="339702218">
              <w:marLeft w:val="0"/>
              <w:marRight w:val="0"/>
              <w:marTop w:val="0"/>
              <w:marBottom w:val="0"/>
              <w:divBdr>
                <w:top w:val="none" w:sz="0" w:space="0" w:color="auto"/>
                <w:left w:val="none" w:sz="0" w:space="0" w:color="auto"/>
                <w:bottom w:val="none" w:sz="0" w:space="0" w:color="auto"/>
                <w:right w:val="none" w:sz="0" w:space="0" w:color="auto"/>
              </w:divBdr>
              <w:divsChild>
                <w:div w:id="16306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2039">
      <w:bodyDiv w:val="1"/>
      <w:marLeft w:val="0"/>
      <w:marRight w:val="0"/>
      <w:marTop w:val="0"/>
      <w:marBottom w:val="0"/>
      <w:divBdr>
        <w:top w:val="none" w:sz="0" w:space="0" w:color="auto"/>
        <w:left w:val="none" w:sz="0" w:space="0" w:color="auto"/>
        <w:bottom w:val="none" w:sz="0" w:space="0" w:color="auto"/>
        <w:right w:val="none" w:sz="0" w:space="0" w:color="auto"/>
      </w:divBdr>
      <w:divsChild>
        <w:div w:id="1591423670">
          <w:marLeft w:val="0"/>
          <w:marRight w:val="0"/>
          <w:marTop w:val="0"/>
          <w:marBottom w:val="0"/>
          <w:divBdr>
            <w:top w:val="none" w:sz="0" w:space="0" w:color="auto"/>
            <w:left w:val="none" w:sz="0" w:space="0" w:color="auto"/>
            <w:bottom w:val="none" w:sz="0" w:space="0" w:color="auto"/>
            <w:right w:val="none" w:sz="0" w:space="0" w:color="auto"/>
          </w:divBdr>
        </w:div>
        <w:div w:id="807093846">
          <w:marLeft w:val="0"/>
          <w:marRight w:val="0"/>
          <w:marTop w:val="0"/>
          <w:marBottom w:val="0"/>
          <w:divBdr>
            <w:top w:val="none" w:sz="0" w:space="0" w:color="auto"/>
            <w:left w:val="none" w:sz="0" w:space="0" w:color="auto"/>
            <w:bottom w:val="none" w:sz="0" w:space="0" w:color="auto"/>
            <w:right w:val="none" w:sz="0" w:space="0" w:color="auto"/>
          </w:divBdr>
          <w:divsChild>
            <w:div w:id="1654597799">
              <w:marLeft w:val="0"/>
              <w:marRight w:val="0"/>
              <w:marTop w:val="0"/>
              <w:marBottom w:val="0"/>
              <w:divBdr>
                <w:top w:val="none" w:sz="0" w:space="0" w:color="auto"/>
                <w:left w:val="none" w:sz="0" w:space="0" w:color="auto"/>
                <w:bottom w:val="none" w:sz="0" w:space="0" w:color="auto"/>
                <w:right w:val="none" w:sz="0" w:space="0" w:color="auto"/>
              </w:divBdr>
              <w:divsChild>
                <w:div w:id="17671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4439">
      <w:bodyDiv w:val="1"/>
      <w:marLeft w:val="0"/>
      <w:marRight w:val="0"/>
      <w:marTop w:val="0"/>
      <w:marBottom w:val="0"/>
      <w:divBdr>
        <w:top w:val="none" w:sz="0" w:space="0" w:color="auto"/>
        <w:left w:val="none" w:sz="0" w:space="0" w:color="auto"/>
        <w:bottom w:val="none" w:sz="0" w:space="0" w:color="auto"/>
        <w:right w:val="none" w:sz="0" w:space="0" w:color="auto"/>
      </w:divBdr>
      <w:divsChild>
        <w:div w:id="846558983">
          <w:marLeft w:val="0"/>
          <w:marRight w:val="0"/>
          <w:marTop w:val="0"/>
          <w:marBottom w:val="0"/>
          <w:divBdr>
            <w:top w:val="none" w:sz="0" w:space="0" w:color="auto"/>
            <w:left w:val="none" w:sz="0" w:space="0" w:color="auto"/>
            <w:bottom w:val="none" w:sz="0" w:space="0" w:color="auto"/>
            <w:right w:val="none" w:sz="0" w:space="0" w:color="auto"/>
          </w:divBdr>
        </w:div>
        <w:div w:id="1423650512">
          <w:marLeft w:val="0"/>
          <w:marRight w:val="0"/>
          <w:marTop w:val="0"/>
          <w:marBottom w:val="0"/>
          <w:divBdr>
            <w:top w:val="none" w:sz="0" w:space="0" w:color="auto"/>
            <w:left w:val="none" w:sz="0" w:space="0" w:color="auto"/>
            <w:bottom w:val="none" w:sz="0" w:space="0" w:color="auto"/>
            <w:right w:val="none" w:sz="0" w:space="0" w:color="auto"/>
          </w:divBdr>
          <w:divsChild>
            <w:div w:id="132917994">
              <w:marLeft w:val="0"/>
              <w:marRight w:val="0"/>
              <w:marTop w:val="0"/>
              <w:marBottom w:val="0"/>
              <w:divBdr>
                <w:top w:val="none" w:sz="0" w:space="0" w:color="auto"/>
                <w:left w:val="none" w:sz="0" w:space="0" w:color="auto"/>
                <w:bottom w:val="none" w:sz="0" w:space="0" w:color="auto"/>
                <w:right w:val="none" w:sz="0" w:space="0" w:color="auto"/>
              </w:divBdr>
              <w:divsChild>
                <w:div w:id="2640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6324">
      <w:bodyDiv w:val="1"/>
      <w:marLeft w:val="0"/>
      <w:marRight w:val="0"/>
      <w:marTop w:val="0"/>
      <w:marBottom w:val="0"/>
      <w:divBdr>
        <w:top w:val="none" w:sz="0" w:space="0" w:color="auto"/>
        <w:left w:val="none" w:sz="0" w:space="0" w:color="auto"/>
        <w:bottom w:val="none" w:sz="0" w:space="0" w:color="auto"/>
        <w:right w:val="none" w:sz="0" w:space="0" w:color="auto"/>
      </w:divBdr>
      <w:divsChild>
        <w:div w:id="243687198">
          <w:marLeft w:val="0"/>
          <w:marRight w:val="0"/>
          <w:marTop w:val="0"/>
          <w:marBottom w:val="0"/>
          <w:divBdr>
            <w:top w:val="none" w:sz="0" w:space="0" w:color="auto"/>
            <w:left w:val="none" w:sz="0" w:space="0" w:color="auto"/>
            <w:bottom w:val="none" w:sz="0" w:space="0" w:color="auto"/>
            <w:right w:val="none" w:sz="0" w:space="0" w:color="auto"/>
          </w:divBdr>
        </w:div>
        <w:div w:id="2138914994">
          <w:marLeft w:val="0"/>
          <w:marRight w:val="0"/>
          <w:marTop w:val="0"/>
          <w:marBottom w:val="0"/>
          <w:divBdr>
            <w:top w:val="none" w:sz="0" w:space="0" w:color="auto"/>
            <w:left w:val="none" w:sz="0" w:space="0" w:color="auto"/>
            <w:bottom w:val="none" w:sz="0" w:space="0" w:color="auto"/>
            <w:right w:val="none" w:sz="0" w:space="0" w:color="auto"/>
          </w:divBdr>
          <w:divsChild>
            <w:div w:id="496190105">
              <w:marLeft w:val="0"/>
              <w:marRight w:val="0"/>
              <w:marTop w:val="0"/>
              <w:marBottom w:val="0"/>
              <w:divBdr>
                <w:top w:val="none" w:sz="0" w:space="0" w:color="auto"/>
                <w:left w:val="none" w:sz="0" w:space="0" w:color="auto"/>
                <w:bottom w:val="none" w:sz="0" w:space="0" w:color="auto"/>
                <w:right w:val="none" w:sz="0" w:space="0" w:color="auto"/>
              </w:divBdr>
              <w:divsChild>
                <w:div w:id="668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561"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BEFC9-715E-48EB-96DC-E39BCE87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2302</Words>
  <Characters>13124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14</cp:revision>
  <cp:lastPrinted>2025-03-24T12:23:00Z</cp:lastPrinted>
  <dcterms:created xsi:type="dcterms:W3CDTF">2025-02-14T10:51:00Z</dcterms:created>
  <dcterms:modified xsi:type="dcterms:W3CDTF">2025-04-23T12:03:00Z</dcterms:modified>
</cp:coreProperties>
</file>