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25" w:rsidRDefault="00513D25" w:rsidP="00C70D1D">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57925" cy="914015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jpg"/>
                    <pic:cNvPicPr/>
                  </pic:nvPicPr>
                  <pic:blipFill rotWithShape="1">
                    <a:blip r:embed="rId7" cstate="print">
                      <a:extLst>
                        <a:ext uri="{28A0092B-C50C-407E-A947-70E740481C1C}">
                          <a14:useLocalDpi xmlns:a14="http://schemas.microsoft.com/office/drawing/2010/main" val="0"/>
                        </a:ext>
                      </a:extLst>
                    </a:blip>
                    <a:srcRect l="11269" t="4534" r="1392" b="5310"/>
                    <a:stretch/>
                  </pic:blipFill>
                  <pic:spPr bwMode="auto">
                    <a:xfrm>
                      <a:off x="0" y="0"/>
                      <a:ext cx="6257002" cy="913881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70D1D" w:rsidRPr="00C70D1D" w:rsidRDefault="00C70D1D" w:rsidP="00C70D1D">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gramStart"/>
      <w:r w:rsidRPr="00C70D1D">
        <w:rPr>
          <w:rFonts w:ascii="Times New Roman" w:eastAsia="Times New Roman" w:hAnsi="Times New Roman" w:cs="Times New Roman"/>
          <w:color w:val="2E2E2E"/>
          <w:sz w:val="26"/>
          <w:szCs w:val="26"/>
          <w:lang w:val="ru-RU" w:eastAsia="ru-RU"/>
        </w:rPr>
        <w:lastRenderedPageBreak/>
        <w:t>гигиенической подготовки и аттестации (при приеме на работу и далее 1 раза в 2 года), вакцинации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roofErr w:type="gramEnd"/>
    </w:p>
    <w:p w:rsidR="00C70D1D" w:rsidRPr="00C70D1D" w:rsidRDefault="00C70D1D" w:rsidP="00C70D1D">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прошедшие обязательное психиатрическое освидетельствование;</w:t>
      </w:r>
    </w:p>
    <w:p w:rsidR="00C70D1D" w:rsidRPr="00C70D1D" w:rsidRDefault="00C70D1D" w:rsidP="00C70D1D">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прошедшие вводный и первичный инструктаж на рабочем месте до начала самостоятельной работы, обучение и проверку знания требований охраны труда, обучение приемам оказания первой помощи пострадавшим, правилам пожарной безопасности и электробезопасности;</w:t>
      </w:r>
    </w:p>
    <w:p w:rsidR="00C70D1D" w:rsidRPr="00C70D1D" w:rsidRDefault="00C70D1D" w:rsidP="00C70D1D">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имеющие III группу допуска по электробезопасности;</w:t>
      </w:r>
    </w:p>
    <w:p w:rsidR="00C70D1D" w:rsidRPr="00C70D1D" w:rsidRDefault="00C70D1D" w:rsidP="00C70D1D">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ознакомившиеся с настоящей инструкцией по охране труда, инструкцией по эксплуатации фрезерного станка по дереву, технической документацией.</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1.5. </w:t>
      </w:r>
      <w:ins w:id="1" w:author="Unknown">
        <w:r w:rsidRPr="00C70D1D">
          <w:rPr>
            <w:rFonts w:ascii="Times New Roman" w:eastAsia="Times New Roman" w:hAnsi="Times New Roman" w:cs="Times New Roman"/>
            <w:color w:val="2E2E2E"/>
            <w:sz w:val="26"/>
            <w:szCs w:val="26"/>
            <w:lang w:val="ru-RU" w:eastAsia="ru-RU"/>
          </w:rPr>
          <w:t>Сотрудник в целях соблюдения требований охраны труда при работе на фрезерном станке обязан:</w:t>
        </w:r>
      </w:ins>
    </w:p>
    <w:p w:rsidR="00C70D1D" w:rsidRPr="00C70D1D" w:rsidRDefault="00C70D1D" w:rsidP="00C70D1D">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соблюдать требования охраны труда и производственной санитарии;</w:t>
      </w:r>
    </w:p>
    <w:p w:rsidR="00C70D1D" w:rsidRPr="00C70D1D" w:rsidRDefault="00C70D1D" w:rsidP="00C70D1D">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соблюдать правила личной гигиены;</w:t>
      </w:r>
    </w:p>
    <w:p w:rsidR="00C70D1D" w:rsidRPr="00C70D1D" w:rsidRDefault="00C70D1D" w:rsidP="00C70D1D">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знать порядок действий при возникновении пожара, сигналы оповещения о пожаре;</w:t>
      </w:r>
    </w:p>
    <w:p w:rsidR="00C70D1D" w:rsidRPr="00C70D1D" w:rsidRDefault="00C70D1D" w:rsidP="00C70D1D">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C70D1D" w:rsidRPr="00C70D1D" w:rsidRDefault="00C70D1D" w:rsidP="00C70D1D">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 пострадавшему;</w:t>
      </w:r>
    </w:p>
    <w:p w:rsidR="00C70D1D" w:rsidRPr="00C70D1D" w:rsidRDefault="00C70D1D" w:rsidP="00C70D1D">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соблюдать установленные режимы труда и отдыха;</w:t>
      </w:r>
    </w:p>
    <w:p w:rsidR="00C70D1D" w:rsidRPr="00786213" w:rsidRDefault="00C70D1D" w:rsidP="00C70D1D">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соблюдать </w:t>
      </w:r>
      <w:hyperlink r:id="rId8" w:tgtFrame="_blank" w:history="1">
        <w:r w:rsidRPr="00786213">
          <w:rPr>
            <w:rFonts w:ascii="Times New Roman" w:eastAsia="Times New Roman" w:hAnsi="Times New Roman" w:cs="Times New Roman"/>
            <w:color w:val="0000FF"/>
            <w:sz w:val="26"/>
            <w:szCs w:val="26"/>
            <w:lang w:val="ru-RU" w:eastAsia="ru-RU"/>
          </w:rPr>
          <w:t>инструкцию по охране труда в столярной мастерской</w:t>
        </w:r>
      </w:hyperlink>
      <w:r w:rsidRPr="00786213">
        <w:rPr>
          <w:rFonts w:ascii="Times New Roman" w:eastAsia="Times New Roman" w:hAnsi="Times New Roman" w:cs="Times New Roman"/>
          <w:color w:val="2E2E2E"/>
          <w:sz w:val="26"/>
          <w:szCs w:val="26"/>
          <w:lang w:val="ru-RU" w:eastAsia="ru-RU"/>
        </w:rPr>
        <w:t>;</w:t>
      </w:r>
    </w:p>
    <w:p w:rsidR="00C70D1D" w:rsidRPr="00786213" w:rsidRDefault="00C70D1D" w:rsidP="00C70D1D">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786213">
        <w:rPr>
          <w:rFonts w:ascii="Times New Roman" w:eastAsia="Times New Roman" w:hAnsi="Times New Roman" w:cs="Times New Roman"/>
          <w:color w:val="2E2E2E"/>
          <w:sz w:val="26"/>
          <w:szCs w:val="26"/>
          <w:lang w:val="ru-RU" w:eastAsia="ru-RU"/>
        </w:rPr>
        <w:t>соблюдать </w:t>
      </w:r>
      <w:hyperlink r:id="rId9" w:tgtFrame="_blank" w:history="1">
        <w:r w:rsidRPr="00786213">
          <w:rPr>
            <w:rFonts w:ascii="Times New Roman" w:eastAsia="Times New Roman" w:hAnsi="Times New Roman" w:cs="Times New Roman"/>
            <w:color w:val="0000FF"/>
            <w:sz w:val="26"/>
            <w:szCs w:val="26"/>
            <w:lang w:val="ru-RU" w:eastAsia="ru-RU"/>
          </w:rPr>
          <w:t>инструкцию по пожарной безопасности в учебной мастерской</w:t>
        </w:r>
      </w:hyperlink>
      <w:r w:rsidRPr="00786213">
        <w:rPr>
          <w:rFonts w:ascii="Times New Roman" w:eastAsia="Times New Roman" w:hAnsi="Times New Roman" w:cs="Times New Roman"/>
          <w:color w:val="2E2E2E"/>
          <w:sz w:val="26"/>
          <w:szCs w:val="26"/>
          <w:lang w:val="ru-RU" w:eastAsia="ru-RU"/>
        </w:rPr>
        <w:t>.</w:t>
      </w:r>
    </w:p>
    <w:p w:rsidR="00710658" w:rsidRDefault="00C70D1D" w:rsidP="00710658">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1.6. </w:t>
      </w:r>
      <w:ins w:id="2" w:author="Unknown">
        <w:r w:rsidRPr="00C70D1D">
          <w:rPr>
            <w:rFonts w:ascii="Times New Roman" w:eastAsia="Times New Roman" w:hAnsi="Times New Roman" w:cs="Times New Roman"/>
            <w:color w:val="2E2E2E"/>
            <w:sz w:val="26"/>
            <w:szCs w:val="26"/>
            <w:lang w:val="ru-RU" w:eastAsia="ru-RU"/>
          </w:rPr>
          <w:t xml:space="preserve">В процессе работы на фрезерном станке по дереву </w:t>
        </w:r>
        <w:r w:rsidR="00710658" w:rsidRPr="00832724">
          <w:rPr>
            <w:rFonts w:ascii="Times New Roman" w:eastAsia="Times New Roman" w:hAnsi="Times New Roman" w:cs="Times New Roman"/>
            <w:color w:val="2E2E2E"/>
            <w:sz w:val="26"/>
            <w:szCs w:val="26"/>
            <w:lang w:val="ru-RU" w:eastAsia="ru-RU"/>
          </w:rPr>
          <w:t>воздействие на работника опасных и (или) вредных производственных факторов</w:t>
        </w:r>
      </w:ins>
      <w:r w:rsidR="00710658">
        <w:rPr>
          <w:rFonts w:ascii="Times New Roman" w:eastAsia="Times New Roman" w:hAnsi="Times New Roman" w:cs="Times New Roman"/>
          <w:color w:val="2E2E2E"/>
          <w:sz w:val="26"/>
          <w:szCs w:val="26"/>
          <w:lang w:val="ru-RU" w:eastAsia="ru-RU"/>
        </w:rPr>
        <w:t>, отсутствуют. Э</w:t>
      </w:r>
      <w:r w:rsidR="00710658" w:rsidRPr="00832724">
        <w:rPr>
          <w:rFonts w:ascii="Times New Roman" w:eastAsia="Times New Roman" w:hAnsi="Times New Roman" w:cs="Times New Roman"/>
          <w:color w:val="2E2E2E"/>
          <w:sz w:val="26"/>
          <w:szCs w:val="26"/>
          <w:lang w:val="ru-RU" w:eastAsia="ru-RU"/>
        </w:rPr>
        <w:t>то подтверждено результатами СОУТ</w:t>
      </w:r>
      <w:r w:rsidRPr="00C70D1D">
        <w:rPr>
          <w:rFonts w:ascii="Times New Roman" w:eastAsia="Times New Roman" w:hAnsi="Times New Roman" w:cs="Times New Roman"/>
          <w:color w:val="2E2E2E"/>
          <w:sz w:val="26"/>
          <w:szCs w:val="26"/>
          <w:lang w:val="ru-RU" w:eastAsia="ru-RU"/>
        </w:rPr>
        <w:t xml:space="preserve">. </w:t>
      </w:r>
    </w:p>
    <w:p w:rsidR="00C70D1D" w:rsidRPr="00C70D1D" w:rsidRDefault="00C70D1D" w:rsidP="00710658">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1.7. </w:t>
      </w:r>
      <w:ins w:id="3" w:author="Unknown">
        <w:r w:rsidRPr="00C70D1D">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на фрезерном станке по дереву:</w:t>
        </w:r>
      </w:ins>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C70D1D">
        <w:rPr>
          <w:rFonts w:ascii="Times New Roman" w:eastAsia="Times New Roman" w:hAnsi="Times New Roman" w:cs="Times New Roman"/>
          <w:color w:val="2E2E2E"/>
          <w:sz w:val="26"/>
          <w:szCs w:val="26"/>
          <w:lang w:val="ru-RU" w:eastAsia="ru-RU"/>
        </w:rPr>
        <w:t>травмирование</w:t>
      </w:r>
      <w:proofErr w:type="spellEnd"/>
      <w:r w:rsidRPr="00C70D1D">
        <w:rPr>
          <w:rFonts w:ascii="Times New Roman" w:eastAsia="Times New Roman" w:hAnsi="Times New Roman" w:cs="Times New Roman"/>
          <w:color w:val="2E2E2E"/>
          <w:sz w:val="26"/>
          <w:szCs w:val="26"/>
          <w:lang w:val="ru-RU" w:eastAsia="ru-RU"/>
        </w:rPr>
        <w:t xml:space="preserve"> при неаккуратной работе на станке, движущимися и вращающимися частями станка, при работе без использования средств индивидуальной защиты, при использовании некачественных материалов, заготовок, поломке электрооборудования;</w:t>
      </w:r>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поражение электрическим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C70D1D">
        <w:rPr>
          <w:rFonts w:ascii="Times New Roman" w:eastAsia="Times New Roman" w:hAnsi="Times New Roman" w:cs="Times New Roman"/>
          <w:color w:val="2E2E2E"/>
          <w:sz w:val="26"/>
          <w:szCs w:val="26"/>
          <w:lang w:val="ru-RU" w:eastAsia="ru-RU"/>
        </w:rPr>
        <w:t>травмирование</w:t>
      </w:r>
      <w:proofErr w:type="spellEnd"/>
      <w:r w:rsidRPr="00C70D1D">
        <w:rPr>
          <w:rFonts w:ascii="Times New Roman" w:eastAsia="Times New Roman" w:hAnsi="Times New Roman" w:cs="Times New Roman"/>
          <w:color w:val="2E2E2E"/>
          <w:sz w:val="26"/>
          <w:szCs w:val="26"/>
          <w:lang w:val="ru-RU" w:eastAsia="ru-RU"/>
        </w:rPr>
        <w:t xml:space="preserve"> глаз отлетающей стружкой при выполнении работ без использования защитного экрана и защитных очков;</w:t>
      </w:r>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C70D1D">
        <w:rPr>
          <w:rFonts w:ascii="Times New Roman" w:eastAsia="Times New Roman" w:hAnsi="Times New Roman" w:cs="Times New Roman"/>
          <w:color w:val="2E2E2E"/>
          <w:sz w:val="26"/>
          <w:szCs w:val="26"/>
          <w:lang w:val="ru-RU" w:eastAsia="ru-RU"/>
        </w:rPr>
        <w:t>травмирование</w:t>
      </w:r>
      <w:proofErr w:type="spellEnd"/>
      <w:r w:rsidRPr="00C70D1D">
        <w:rPr>
          <w:rFonts w:ascii="Times New Roman" w:eastAsia="Times New Roman" w:hAnsi="Times New Roman" w:cs="Times New Roman"/>
          <w:color w:val="2E2E2E"/>
          <w:sz w:val="26"/>
          <w:szCs w:val="26"/>
          <w:lang w:val="ru-RU" w:eastAsia="ru-RU"/>
        </w:rPr>
        <w:t xml:space="preserve"> рук при наличии заусениц на заготовках;</w:t>
      </w:r>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повышенное загрязнение воздуха древесной пылью;</w:t>
      </w:r>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C70D1D">
        <w:rPr>
          <w:rFonts w:ascii="Times New Roman" w:eastAsia="Times New Roman" w:hAnsi="Times New Roman" w:cs="Times New Roman"/>
          <w:color w:val="2E2E2E"/>
          <w:sz w:val="26"/>
          <w:szCs w:val="26"/>
          <w:lang w:val="ru-RU" w:eastAsia="ru-RU"/>
        </w:rPr>
        <w:t>травмирование</w:t>
      </w:r>
      <w:proofErr w:type="spellEnd"/>
      <w:r w:rsidRPr="00C70D1D">
        <w:rPr>
          <w:rFonts w:ascii="Times New Roman" w:eastAsia="Times New Roman" w:hAnsi="Times New Roman" w:cs="Times New Roman"/>
          <w:color w:val="2E2E2E"/>
          <w:sz w:val="26"/>
          <w:szCs w:val="26"/>
          <w:lang w:val="ru-RU" w:eastAsia="ru-RU"/>
        </w:rPr>
        <w:t xml:space="preserve"> при применении неправильных приемов труда;</w:t>
      </w:r>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повышенный уровень шума, вибрация;</w:t>
      </w:r>
    </w:p>
    <w:p w:rsidR="00C70D1D" w:rsidRPr="00C70D1D" w:rsidRDefault="00C70D1D" w:rsidP="00C70D1D">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повышенное напряжение внимания.</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1.8. Во время выполнения или демонстрации работ на фрезерном станке по дереву необходимо использовать следующие индивидуальные средства защиты: халат хлопчатобумажный, головной убор (берет), защитные очки.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lastRenderedPageBreak/>
        <w:t xml:space="preserve">1.9. В случае </w:t>
      </w:r>
      <w:proofErr w:type="spellStart"/>
      <w:r w:rsidRPr="00C70D1D">
        <w:rPr>
          <w:rFonts w:ascii="Times New Roman" w:eastAsia="Times New Roman" w:hAnsi="Times New Roman" w:cs="Times New Roman"/>
          <w:color w:val="2E2E2E"/>
          <w:sz w:val="26"/>
          <w:szCs w:val="26"/>
          <w:lang w:val="ru-RU" w:eastAsia="ru-RU"/>
        </w:rPr>
        <w:t>травмирования</w:t>
      </w:r>
      <w:proofErr w:type="spellEnd"/>
      <w:r w:rsidRPr="00C70D1D">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фрезерного станка по дереву, вытяжной вентиляции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1.10. Запрещается выполнять работу на фрезерном станке по дереву,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1.11. Сотрудник, допустивший нарушение или невыполнение требований настоящей инструкции по охране труда при работе на фрезерном станке по дереву,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C70D1D" w:rsidRPr="00C70D1D" w:rsidRDefault="00C70D1D" w:rsidP="00C70D1D">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70D1D">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2.1. Перед началом работы вымыть руки, надеть спецодежду, застегнуть ее на все пуговицы, застегнуть обшлага рукавов.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2.2. Уровень искусственной освещенности в учебной мастерской должен составлять не менее 300 люкс. При недостаточной освещенности рабочей зоны включить местное освещение. Свет должен падать таким образом, чтобы не слепить глаза.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2.3. Проверить средства индивидуальной и коллективной защиты: защитные очки, диэлектрический коврик на полу, защитный экран.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2.4. Проверить исправность и работу вытяжки (местной механической вентиляции). 2.5. Осмотреть рабочее место, удалить все лишние и мешающие работе инструменты и предметы. </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2.6. </w:t>
      </w:r>
      <w:ins w:id="4" w:author="Unknown">
        <w:r w:rsidRPr="00C70D1D">
          <w:rPr>
            <w:rFonts w:ascii="Times New Roman" w:eastAsia="Times New Roman" w:hAnsi="Times New Roman" w:cs="Times New Roman"/>
            <w:color w:val="2E2E2E"/>
            <w:sz w:val="26"/>
            <w:szCs w:val="26"/>
            <w:lang w:val="ru-RU" w:eastAsia="ru-RU"/>
          </w:rPr>
          <w:t>Провести внешний осмотр фрезерного станка по дереву и убедиться:</w:t>
        </w:r>
      </w:ins>
    </w:p>
    <w:p w:rsidR="00C70D1D" w:rsidRPr="00C70D1D" w:rsidRDefault="00C70D1D" w:rsidP="00C70D1D">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 свободном доступе к пусковому устройству;</w:t>
      </w:r>
    </w:p>
    <w:p w:rsidR="00C70D1D" w:rsidRPr="00C70D1D" w:rsidRDefault="00C70D1D" w:rsidP="00C70D1D">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 исправности заземляющих устройств;</w:t>
      </w:r>
    </w:p>
    <w:p w:rsidR="00C70D1D" w:rsidRPr="00C70D1D" w:rsidRDefault="00C70D1D" w:rsidP="00C70D1D">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 отсутствии повреждений изоляции кабеля питания;</w:t>
      </w:r>
    </w:p>
    <w:p w:rsidR="00C70D1D" w:rsidRPr="00C70D1D" w:rsidRDefault="00C70D1D" w:rsidP="00C70D1D">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 надежности закрепления направляющей линейки, в наличии исправных приспособлений, которые обеспечивают прижим обрабатываемой детали к столу и линейке (пружины, гребенки).</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2.7. Подготовить и удостовериться в безопасности деталей (заготовок) для обработки (без видимых трещин, заусенцев).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2.8. Удостовериться в остроте заточки фрез, а также в отсутствии на них трещин и зазубрин.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2.9. Перед включением фрезерного станка по дереву встать на диэлектрический коврик (если покрытие пола изготовлено из электропроводящего материала). </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2.10. </w:t>
      </w:r>
      <w:ins w:id="5" w:author="Unknown">
        <w:r w:rsidRPr="00C70D1D">
          <w:rPr>
            <w:rFonts w:ascii="Times New Roman" w:eastAsia="Times New Roman" w:hAnsi="Times New Roman" w:cs="Times New Roman"/>
            <w:color w:val="2E2E2E"/>
            <w:sz w:val="26"/>
            <w:szCs w:val="26"/>
            <w:lang w:val="ru-RU" w:eastAsia="ru-RU"/>
          </w:rPr>
          <w:t>Провести пуск фрезерного станка по дереву на холостом ходу и убедиться:</w:t>
        </w:r>
      </w:ins>
    </w:p>
    <w:p w:rsidR="00C70D1D" w:rsidRPr="00C70D1D" w:rsidRDefault="00C70D1D" w:rsidP="00C70D1D">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 исправности станка, пусковых и блокировочных устройств при помощи их кратковременного включения сухими руками;</w:t>
      </w:r>
    </w:p>
    <w:p w:rsidR="00C70D1D" w:rsidRPr="00C70D1D" w:rsidRDefault="00C70D1D" w:rsidP="00C70D1D">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 достаточном сбалансировании шпинделя станка («не бьет»);</w:t>
      </w:r>
    </w:p>
    <w:p w:rsidR="00C70D1D" w:rsidRPr="00C70D1D" w:rsidRDefault="00C70D1D" w:rsidP="00C70D1D">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в исправности автоматически действующего ограждения фрезы и приспособлений для обработки деталей (шаблонов, </w:t>
      </w:r>
      <w:proofErr w:type="spellStart"/>
      <w:r w:rsidRPr="00C70D1D">
        <w:rPr>
          <w:rFonts w:ascii="Times New Roman" w:eastAsia="Times New Roman" w:hAnsi="Times New Roman" w:cs="Times New Roman"/>
          <w:color w:val="2E2E2E"/>
          <w:sz w:val="26"/>
          <w:szCs w:val="26"/>
          <w:lang w:val="ru-RU" w:eastAsia="ru-RU"/>
        </w:rPr>
        <w:t>цулаг</w:t>
      </w:r>
      <w:proofErr w:type="spellEnd"/>
      <w:r w:rsidRPr="00C70D1D">
        <w:rPr>
          <w:rFonts w:ascii="Times New Roman" w:eastAsia="Times New Roman" w:hAnsi="Times New Roman" w:cs="Times New Roman"/>
          <w:color w:val="2E2E2E"/>
          <w:sz w:val="26"/>
          <w:szCs w:val="26"/>
          <w:lang w:val="ru-RU" w:eastAsia="ru-RU"/>
        </w:rPr>
        <w:t>, кареток);</w:t>
      </w:r>
    </w:p>
    <w:p w:rsidR="00C70D1D" w:rsidRPr="00C70D1D" w:rsidRDefault="00C70D1D" w:rsidP="00C70D1D">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 исправности тормозных устройств.</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2.11. Прочно закрепить фрезу, ключ убрать в специально предусмотренное место.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lastRenderedPageBreak/>
        <w:t xml:space="preserve">2.12. Не приступать к работе на фрезерном станке по дереву при выявлении любых несоответствий рабочего места установленным в данной инструкции по охране труда требованиям, а также при невозможности выполнить указанные в данной инструкции подготовительные к работе действия. </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2.13. При обнаружении недостатков в работе фрезерного станка по дереву, поломки отключить данное оборудование в распределительном щитке, оградить доступ к нему (вывесить соответствующий плакат), сообщить заместителю директора по административно-хозяйственной работе и не использовать данный станок в учебной мастерской до полного устранения всех выявленных недостатков и получения разрешения.</w:t>
      </w:r>
    </w:p>
    <w:p w:rsidR="00C70D1D" w:rsidRPr="00C70D1D" w:rsidRDefault="00C70D1D" w:rsidP="00C70D1D">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70D1D">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3.1. Во время работы на фрезерном станке по дереву необходимо соблюдать порядок в рабочей зоне, не загромождать и не захламлять свое рабочее место.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3.2. Фрезерный станок и инструменты применять только в исправном состоянии, соблюдая правила безопасности и технические руководства по эксплуатации.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3.3. Перед включением фрезерного станка убедиться, что его пуск никому не угрожает. 3.4. Во время работы на станке следить за тем, чтобы стружка не травмировала вас и обучающихся. Для этих целей устанавливается защитный экран, используются защитные очки.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3.5. Для выполнения замены фрез, очистки фрезерного станка, уборки рабочего места следует использовать вспомогательные инструменты (ключ, крючок, щетка и т.п.). Не сдувать и не собирать стружку руками. </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3.6. </w:t>
      </w:r>
      <w:ins w:id="6" w:author="Unknown">
        <w:r w:rsidRPr="00C70D1D">
          <w:rPr>
            <w:rFonts w:ascii="Times New Roman" w:eastAsia="Times New Roman" w:hAnsi="Times New Roman" w:cs="Times New Roman"/>
            <w:color w:val="2E2E2E"/>
            <w:sz w:val="26"/>
            <w:szCs w:val="26"/>
            <w:lang w:val="ru-RU" w:eastAsia="ru-RU"/>
          </w:rPr>
          <w:t>При использовании фрезерного станка по дереву необходимо:</w:t>
        </w:r>
      </w:ins>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выполнять работы при включенной вытяжной вентиляции, в защитных очках;</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обработку деталей проводить только по слою древесины;</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плавно подводить фрезу к обрабатываемой детали, не допускать увеличения сечения стружки;</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при выявлении небольших трещин, сучьев и прогнивших участков снижать скорость подачи;</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обработку деталей сечением 40х40 мм длиной 400 мм и менее проводить только в специальных приспособлениях – шаблонах, </w:t>
      </w:r>
      <w:proofErr w:type="spellStart"/>
      <w:r w:rsidRPr="00C70D1D">
        <w:rPr>
          <w:rFonts w:ascii="Times New Roman" w:eastAsia="Times New Roman" w:hAnsi="Times New Roman" w:cs="Times New Roman"/>
          <w:color w:val="2E2E2E"/>
          <w:sz w:val="26"/>
          <w:szCs w:val="26"/>
          <w:lang w:val="ru-RU" w:eastAsia="ru-RU"/>
        </w:rPr>
        <w:t>цулагах</w:t>
      </w:r>
      <w:proofErr w:type="spellEnd"/>
      <w:r w:rsidRPr="00C70D1D">
        <w:rPr>
          <w:rFonts w:ascii="Times New Roman" w:eastAsia="Times New Roman" w:hAnsi="Times New Roman" w:cs="Times New Roman"/>
          <w:color w:val="2E2E2E"/>
          <w:sz w:val="26"/>
          <w:szCs w:val="26"/>
          <w:lang w:val="ru-RU" w:eastAsia="ru-RU"/>
        </w:rPr>
        <w:t>;</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надежно закреплять детали в шаблонах;</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во время обработки деталей режущим инструментом с радиусом более 200 мм, а также если на шпинделе установлено более двух резцов, то верхний конец шпинделя должен быть надежно закреплен в кронштейне;</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криволинейное фрезерование деталей проводить только в специальных приспособлениях - </w:t>
      </w:r>
      <w:proofErr w:type="spellStart"/>
      <w:r w:rsidRPr="00C70D1D">
        <w:rPr>
          <w:rFonts w:ascii="Times New Roman" w:eastAsia="Times New Roman" w:hAnsi="Times New Roman" w:cs="Times New Roman"/>
          <w:color w:val="2E2E2E"/>
          <w:sz w:val="26"/>
          <w:szCs w:val="26"/>
          <w:lang w:val="ru-RU" w:eastAsia="ru-RU"/>
        </w:rPr>
        <w:t>цулагах</w:t>
      </w:r>
      <w:proofErr w:type="spellEnd"/>
      <w:r w:rsidRPr="00C70D1D">
        <w:rPr>
          <w:rFonts w:ascii="Times New Roman" w:eastAsia="Times New Roman" w:hAnsi="Times New Roman" w:cs="Times New Roman"/>
          <w:color w:val="2E2E2E"/>
          <w:sz w:val="26"/>
          <w:szCs w:val="26"/>
          <w:lang w:val="ru-RU" w:eastAsia="ru-RU"/>
        </w:rPr>
        <w:t>, шаблонах с зажимами;</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несквозное фрезерование или фрезерование с середины проводить только при наличии ограничительных упоров у направляющей линейки, которые соответствуют длине фрезеруемого участка;</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во время обработки заготовок из древесины не допускать наличия в них гвоздей и других металлических предметов;</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все рабочие материалы и детали складывать аккуратно в определенном месте таким образом, чтобы они не препятствовали проведению работы;</w:t>
      </w:r>
    </w:p>
    <w:p w:rsidR="00C70D1D" w:rsidRPr="00C70D1D" w:rsidRDefault="00C70D1D" w:rsidP="00C70D1D">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не пытаться останавливать и тормозить с помощью рук выключенный вал, который все еще продолжает вращаться.</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3.7. </w:t>
      </w:r>
      <w:ins w:id="7" w:author="Unknown">
        <w:r w:rsidRPr="00C70D1D">
          <w:rPr>
            <w:rFonts w:ascii="Times New Roman" w:eastAsia="Times New Roman" w:hAnsi="Times New Roman" w:cs="Times New Roman"/>
            <w:color w:val="2E2E2E"/>
            <w:sz w:val="26"/>
            <w:szCs w:val="26"/>
            <w:lang w:val="ru-RU" w:eastAsia="ru-RU"/>
          </w:rPr>
          <w:t>При использовании фрезерного станка по дереву запрещается:</w:t>
        </w:r>
      </w:ins>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включать в электросеть и отключать от неё станок мокрыми и влажными руками;</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lastRenderedPageBreak/>
        <w:t>вытирать влажной тряпкой рубильники, пусковые устройства;</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нарушать последовательность включения и выключения, технологические процессы;</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размещать на станке предметы (бумагу, тряпки, вещи, инструменты, заготовки и т.п.);</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прикасаться к проводам и другим токоведущим частям, которые находятся под напряжением;</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сгибать и защемлять кабели питания;</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выполнять работы на фрезерном станке по дереву в случае его неисправности, возникновения искрения, задымления, нарушения изоляции или заземления;</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выполнять обработку мерзлой древесины, которая имеет выпадающие сучья, большие трещины, прогнившие участки и прогибы;</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закреплять направляющую линейку струбцинами;</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во время работы без направляющей линейки по упорному пальцу использовать салазки и шаблоны, которые опираются на кольцо ниже фрезы;</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выполнять торможение шпинделя с помощью нажатия деталью, торможение проводить только с помощью тормозного устройства;</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склонять голову близко к фрезе или движущейся детали;</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передавать и принимать какие-либо предметы через вращающиеся или движущиеся части фрезерного станка по дереву;</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облокачиваться и опираться на фрезерный станок;</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выполнять охлаждение фрезы или обрабатываемой детали с помощью тряпки или протирочных концов;</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удалять стружку при работающем фрезерном станке;</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касаться вращающихся частей рукавами;</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выполнять работы в рукавицах, для защиты рук использовать специальные наладонники;</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смазывать и чистить станок на ходу;</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производить регулировку или наладку фрезерного станка на ходу;</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снимать защитные ограждения и разбирать включенный в электросеть фрезерный станок по дереву;</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осуществлять уборку над и под работающим станком или в непосредственной близости от движущихся механизмов и деталей станка;</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использовать инструмент и станок не по прямому назначению;</w:t>
      </w:r>
    </w:p>
    <w:p w:rsidR="00C70D1D" w:rsidRPr="00C70D1D" w:rsidRDefault="00C70D1D" w:rsidP="00C70D1D">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оставлять без присмотра включенный фрезерный станок по дереву.</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3.8. </w:t>
      </w:r>
      <w:ins w:id="8" w:author="Unknown">
        <w:r w:rsidRPr="00C70D1D">
          <w:rPr>
            <w:rFonts w:ascii="Times New Roman" w:eastAsia="Times New Roman" w:hAnsi="Times New Roman" w:cs="Times New Roman"/>
            <w:color w:val="2E2E2E"/>
            <w:sz w:val="26"/>
            <w:szCs w:val="26"/>
            <w:lang w:val="ru-RU" w:eastAsia="ru-RU"/>
          </w:rPr>
          <w:t>Остановить и отключить от электросети фрезерный станок по дереву необходимо в следующих случаях:</w:t>
        </w:r>
      </w:ins>
    </w:p>
    <w:p w:rsidR="00C70D1D" w:rsidRPr="00C70D1D" w:rsidRDefault="00C70D1D" w:rsidP="00C70D1D">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отходя от станка даже ненадолго;</w:t>
      </w:r>
    </w:p>
    <w:p w:rsidR="00C70D1D" w:rsidRPr="00C70D1D" w:rsidRDefault="00C70D1D" w:rsidP="00C70D1D">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если временно прекращены работы;</w:t>
      </w:r>
    </w:p>
    <w:p w:rsidR="00C70D1D" w:rsidRPr="00C70D1D" w:rsidRDefault="00C70D1D" w:rsidP="00C70D1D">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при перерывах в подаче электроэнергии;</w:t>
      </w:r>
    </w:p>
    <w:p w:rsidR="00C70D1D" w:rsidRPr="00C70D1D" w:rsidRDefault="00C70D1D" w:rsidP="00C70D1D">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во время уборки, смазки, чистки станка;</w:t>
      </w:r>
    </w:p>
    <w:p w:rsidR="00C70D1D" w:rsidRPr="00C70D1D" w:rsidRDefault="00C70D1D" w:rsidP="00C70D1D">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при выявлении любой неисправности, которая несет опасность;</w:t>
      </w:r>
    </w:p>
    <w:p w:rsidR="00C70D1D" w:rsidRPr="00C70D1D" w:rsidRDefault="00C70D1D" w:rsidP="00C70D1D">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во время подтягивания болтов, гаек и иных крепежных деталей.</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3.9. Не собирать упавшие опилки и стружку руками, использовать для этой цели щетку и совок.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3.10. Не собирать вместе в один ящик отходы древесины и промасленную ветошь.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3.11. Не заниматься самостоятельно ремонтом фрезерного станка по дереву.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3.12. Соблюдать настоящую инструкцию по охране труда при работе на фрезерном станке по дереву, требования инструкции по охране труда в учебной мастерской, </w:t>
      </w:r>
      <w:r w:rsidRPr="00C70D1D">
        <w:rPr>
          <w:rFonts w:ascii="Times New Roman" w:eastAsia="Times New Roman" w:hAnsi="Times New Roman" w:cs="Times New Roman"/>
          <w:color w:val="2E2E2E"/>
          <w:sz w:val="26"/>
          <w:szCs w:val="26"/>
          <w:lang w:val="ru-RU" w:eastAsia="ru-RU"/>
        </w:rPr>
        <w:lastRenderedPageBreak/>
        <w:t xml:space="preserve">иные инструкции по охране труда при работе с инструментами, установленный режим рабочего времени и времени отдыха. </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3.13. </w:t>
      </w:r>
      <w:ins w:id="9" w:author="Unknown">
        <w:r w:rsidRPr="00C70D1D">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и коллективной защиты при работе на фрезерном станке по дереву:</w:t>
        </w:r>
      </w:ins>
    </w:p>
    <w:p w:rsidR="00C70D1D" w:rsidRPr="00C70D1D" w:rsidRDefault="00C70D1D" w:rsidP="00C70D1D">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C70D1D" w:rsidRPr="00C70D1D" w:rsidRDefault="00C70D1D" w:rsidP="00C70D1D">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при использовании защитных очков или щитка лицевого регулировать прилегание;</w:t>
      </w:r>
    </w:p>
    <w:p w:rsidR="00C70D1D" w:rsidRPr="00C70D1D" w:rsidRDefault="00C70D1D" w:rsidP="00C70D1D">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диэлектрические коврики должны быть испытаны и без повреждений, находиться перед электрооборудованием;</w:t>
      </w:r>
    </w:p>
    <w:p w:rsidR="00C70D1D" w:rsidRPr="00C70D1D" w:rsidRDefault="00C70D1D" w:rsidP="00C70D1D">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при неисправности СИЗ заменить на исправные.</w:t>
      </w:r>
    </w:p>
    <w:p w:rsidR="00C70D1D" w:rsidRPr="00C70D1D" w:rsidRDefault="00C70D1D" w:rsidP="00C70D1D">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70D1D">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4.1. Не начинать работу на фрезерном станке по дереву в случае плохого самочувствия или внезапной болезни. </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4.2. </w:t>
      </w:r>
      <w:ins w:id="10" w:author="Unknown">
        <w:r w:rsidRPr="00C70D1D">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работе на фрезерном станке по дереву, причины их вызывающие:</w:t>
        </w:r>
      </w:ins>
    </w:p>
    <w:p w:rsidR="00C70D1D" w:rsidRPr="00C70D1D" w:rsidRDefault="00C70D1D" w:rsidP="00C70D1D">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возникновение неполадок в работе станка, перегрев двигателя, перегрев ножа или фрезы вследствие технической неисправности, перегрузки, нарушения требований по технической эксплуатации станка;</w:t>
      </w:r>
    </w:p>
    <w:p w:rsidR="00C70D1D" w:rsidRPr="00C70D1D" w:rsidRDefault="00C70D1D" w:rsidP="00C70D1D">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возникновение стука, вибрации, изменение характерного шума, появлении искр, запаха гари или дыма вследствие технической неисправности станка;</w:t>
      </w:r>
    </w:p>
    <w:p w:rsidR="00C70D1D" w:rsidRPr="00C70D1D" w:rsidRDefault="00C70D1D" w:rsidP="00C70D1D">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неисправность заземления корпуса станка вследствие обрыва заземляющего провода;</w:t>
      </w:r>
    </w:p>
    <w:p w:rsidR="00C70D1D" w:rsidRPr="00C70D1D" w:rsidRDefault="00C70D1D" w:rsidP="00C70D1D">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возгорание на рабочем месте вследствие возникновения искр, перегрева фрезы, воспламенения древесной стружки;</w:t>
      </w:r>
    </w:p>
    <w:p w:rsidR="00C70D1D" w:rsidRPr="00C70D1D" w:rsidRDefault="00C70D1D" w:rsidP="00C70D1D">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C70D1D">
        <w:rPr>
          <w:rFonts w:ascii="Times New Roman" w:eastAsia="Times New Roman" w:hAnsi="Times New Roman" w:cs="Times New Roman"/>
          <w:color w:val="2E2E2E"/>
          <w:sz w:val="26"/>
          <w:szCs w:val="26"/>
          <w:lang w:val="ru-RU" w:eastAsia="ru-RU"/>
        </w:rPr>
        <w:t>травмирование</w:t>
      </w:r>
      <w:proofErr w:type="spellEnd"/>
      <w:r w:rsidRPr="00C70D1D">
        <w:rPr>
          <w:rFonts w:ascii="Times New Roman" w:eastAsia="Times New Roman" w:hAnsi="Times New Roman" w:cs="Times New Roman"/>
          <w:color w:val="2E2E2E"/>
          <w:sz w:val="26"/>
          <w:szCs w:val="26"/>
          <w:lang w:val="ru-RU" w:eastAsia="ru-RU"/>
        </w:rPr>
        <w:t xml:space="preserve"> при нарушении правил безопасности при работе на станке.</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4.3. В случае возникновения аварийных ситуаций следует незамедлительно остановить фрезерный станок с помощью нажатия кнопки «стоп».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4.4. В случае перегрева двигателя, перегреве ножа или фрезы следует остановить станок и дать время на охлаждение. Охлаждать с помощью воды или мокрой ветоши запрещено.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4.5. При возникновении стука, вибрации, изменении характерного шума, появлении искр, запаха гари или дыма, а также при неисправности заземления корпуса станка, следует немедленно прекратить выполнение работы, отвести нож или фрезу от заготовки и остановить фрезерный станок. Отключить данное оборудование в распределительном щитке, ограничить доступ к нему (вывесить соответствующий плакат), сообщить заместителю директора по административно-хозяйственной части и не использовать данный станок в учебной мастерской до полного устранения всех выявленных недостатков и получения разрешения. </w:t>
      </w:r>
    </w:p>
    <w:p w:rsidR="00C70D1D" w:rsidRP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4.6. В случае появления возгорания на рабочем месте, немедленно прекратить работу, отключить в распределительном щитке питание на станок, вывести обучающихся из помещения – опасной зоны, вызвать пожарную охрану по номеру телефона 101 (112), оповестить голосом о пожаре и вручную задействовать АПС, сообщить директору школы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пользовании углекислотным огнетушителем во избежание обморожения не браться рукой за раструб огнетушителя. 4.7. В случае получения травмы сотрудник обязан прекратить работу, позвать на помощь, воспользоваться аптечкой первой помощи, поставить в </w:t>
      </w:r>
      <w:r w:rsidRPr="00C70D1D">
        <w:rPr>
          <w:rFonts w:ascii="Times New Roman" w:eastAsia="Times New Roman" w:hAnsi="Times New Roman" w:cs="Times New Roman"/>
          <w:color w:val="2E2E2E"/>
          <w:sz w:val="26"/>
          <w:szCs w:val="26"/>
          <w:lang w:val="ru-RU" w:eastAsia="ru-RU"/>
        </w:rPr>
        <w:lastRenderedPageBreak/>
        <w:t>известность директора школы (при отсутствии иное должностное лицо) и обратиться в медицинский пункт. При получении травмы обучающимся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общеобразовательной организации,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C70D1D" w:rsidRPr="00C70D1D" w:rsidRDefault="00C70D1D" w:rsidP="00C70D1D">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70D1D">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5.1. После завершения работы на фрезерном станке по дереву необходимо отвести фрезу от заготовки и отключить электропитание в той последовательности, которая установлена инструкцией по эксплуатации с учетом характера выполняемых работ. 5.2. Отключить местную вытяжную вентиляцию.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5.3. Отключить питание на станок в распределительном электрощите.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5.4. Привести в надлежащий порядок свое рабочее место, очистить от стружек и мусора фрезерный станок по дереву, оборудование, находящееся около станка и проходы.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5.5. Убрать в специальный шкаф все инструменты и приспособления, которые использовались во время работы на фрезерном станке.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5.6. Убрать в специально отведенное для этого место средства индивидуальной защиты. </w:t>
      </w:r>
    </w:p>
    <w:p w:rsidR="00786213"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 xml:space="preserve">5.7. Очистить спецодежду и убрать ее в специальный шкаф. </w:t>
      </w:r>
    </w:p>
    <w:p w:rsidR="00C70D1D" w:rsidRDefault="00C70D1D"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70D1D">
        <w:rPr>
          <w:rFonts w:ascii="Times New Roman" w:eastAsia="Times New Roman" w:hAnsi="Times New Roman" w:cs="Times New Roman"/>
          <w:color w:val="2E2E2E"/>
          <w:sz w:val="26"/>
          <w:szCs w:val="26"/>
          <w:lang w:val="ru-RU" w:eastAsia="ru-RU"/>
        </w:rPr>
        <w:t>5.8. Вымыть лицо, руки с мылом.</w:t>
      </w:r>
    </w:p>
    <w:p w:rsidR="00F07C00" w:rsidRPr="00C70D1D" w:rsidRDefault="00F07C00" w:rsidP="00C70D1D">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 xml:space="preserve">5.9. </w:t>
      </w:r>
      <w:r w:rsidRPr="00F47C82">
        <w:rPr>
          <w:rFonts w:ascii="Times New Roman" w:hAnsi="Times New Roman" w:cs="Times New Roman"/>
          <w:sz w:val="26"/>
          <w:szCs w:val="26"/>
          <w:lang w:val="ru-RU"/>
        </w:rPr>
        <w:t>Об окончании работы и всех недостатках, обнаруженных во время работы, известить своего непосредственного руководителя</w:t>
      </w:r>
    </w:p>
    <w:p w:rsidR="001468C5" w:rsidRPr="00C70D1D" w:rsidRDefault="001468C5" w:rsidP="00C70D1D">
      <w:pPr>
        <w:spacing w:before="0" w:beforeAutospacing="0" w:after="0" w:afterAutospacing="0"/>
        <w:jc w:val="both"/>
        <w:outlineLvl w:val="2"/>
        <w:rPr>
          <w:rFonts w:ascii="Times New Roman" w:hAnsi="Times New Roman" w:cs="Times New Roman"/>
          <w:color w:val="000000"/>
          <w:sz w:val="26"/>
          <w:szCs w:val="26"/>
          <w:lang w:val="ru-RU"/>
        </w:rPr>
      </w:pPr>
    </w:p>
    <w:p w:rsidR="00164F6B" w:rsidRPr="003C503E" w:rsidRDefault="00164F6B"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64F6B" w:rsidRDefault="00164F6B" w:rsidP="00164F6B">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164F6B" w:rsidRPr="003C503E" w:rsidRDefault="00164F6B" w:rsidP="00164F6B">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164F6B" w:rsidRDefault="00164F6B" w:rsidP="00164F6B">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164F6B" w:rsidRPr="003C503E" w:rsidRDefault="00164F6B" w:rsidP="00164F6B">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164F6B" w:rsidRPr="003C503E" w:rsidRDefault="00164F6B" w:rsidP="00164F6B">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540DD" w:rsidRDefault="00A540DD" w:rsidP="00A540DD">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69-2025</w:t>
      </w:r>
    </w:p>
    <w:p w:rsidR="00A540DD" w:rsidRDefault="00A540DD" w:rsidP="00A540DD">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 xml:space="preserve">по охране труда </w:t>
      </w:r>
      <w:r w:rsidRPr="001651A4">
        <w:rPr>
          <w:rFonts w:ascii="Times New Roman" w:eastAsia="Times New Roman" w:hAnsi="Times New Roman" w:cs="Times New Roman"/>
          <w:bCs/>
          <w:color w:val="2E2E2E"/>
          <w:sz w:val="26"/>
          <w:szCs w:val="26"/>
          <w:lang w:val="ru-RU" w:eastAsia="ru-RU"/>
        </w:rPr>
        <w:t xml:space="preserve">на </w:t>
      </w:r>
      <w:r w:rsidRPr="001225C1">
        <w:rPr>
          <w:rFonts w:ascii="Times New Roman" w:eastAsia="Times New Roman" w:hAnsi="Times New Roman" w:cs="Times New Roman"/>
          <w:bCs/>
          <w:color w:val="2E2E2E"/>
          <w:sz w:val="26"/>
          <w:szCs w:val="26"/>
          <w:lang w:val="ru-RU" w:eastAsia="ru-RU"/>
        </w:rPr>
        <w:t>фрезерном станке по дерев</w:t>
      </w:r>
      <w:r w:rsidRPr="001225C1">
        <w:rPr>
          <w:rFonts w:ascii="Times New Roman" w:eastAsia="Times New Roman" w:hAnsi="Times New Roman" w:cs="Times New Roman"/>
          <w:color w:val="2E2E2E"/>
          <w:sz w:val="26"/>
          <w:szCs w:val="26"/>
          <w:lang w:val="ru-RU" w:eastAsia="ru-RU"/>
        </w:rPr>
        <w:t>у</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A540DD" w:rsidRDefault="00A540DD" w:rsidP="00A540DD">
      <w:pPr>
        <w:spacing w:before="0" w:beforeAutospacing="0" w:after="0" w:afterAutospacing="0"/>
        <w:jc w:val="center"/>
        <w:rPr>
          <w:rFonts w:ascii="Times New Roman" w:hAnsi="Times New Roman" w:cs="Times New Roman"/>
          <w:color w:val="000000" w:themeColor="text1"/>
          <w:sz w:val="24"/>
          <w:szCs w:val="24"/>
          <w:lang w:val="ru-RU"/>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3"/>
        <w:gridCol w:w="2410"/>
        <w:gridCol w:w="1571"/>
        <w:gridCol w:w="1264"/>
      </w:tblGrid>
      <w:tr w:rsidR="00A540DD" w:rsidTr="00BB1865">
        <w:tc>
          <w:tcPr>
            <w:tcW w:w="851" w:type="dxa"/>
            <w:tcBorders>
              <w:top w:val="single" w:sz="4" w:space="0" w:color="auto"/>
              <w:left w:val="single" w:sz="4" w:space="0" w:color="auto"/>
              <w:bottom w:val="single" w:sz="4" w:space="0" w:color="auto"/>
              <w:right w:val="single" w:sz="4" w:space="0" w:color="auto"/>
            </w:tcBorders>
            <w:vAlign w:val="center"/>
            <w:hideMark/>
          </w:tcPr>
          <w:p w:rsidR="00A540DD" w:rsidRDefault="00A540DD" w:rsidP="00BB1865">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540DD" w:rsidRDefault="00A540DD" w:rsidP="00BB1865">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253" w:type="dxa"/>
            <w:tcBorders>
              <w:top w:val="single" w:sz="4" w:space="0" w:color="auto"/>
              <w:left w:val="single" w:sz="4" w:space="0" w:color="auto"/>
              <w:bottom w:val="single" w:sz="4" w:space="0" w:color="auto"/>
              <w:right w:val="single" w:sz="4" w:space="0" w:color="auto"/>
            </w:tcBorders>
          </w:tcPr>
          <w:p w:rsidR="00A540DD" w:rsidRDefault="00A540DD" w:rsidP="00BB186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0DD" w:rsidRPr="000612E8" w:rsidRDefault="00A540DD" w:rsidP="00BB186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A540DD" w:rsidRDefault="00A540DD" w:rsidP="00BB186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A540DD" w:rsidRDefault="00A540DD" w:rsidP="00BB186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A540DD" w:rsidRPr="00760331" w:rsidRDefault="00A540DD" w:rsidP="00BB1865">
            <w:pPr>
              <w:spacing w:before="0" w:beforeAutospacing="0" w:after="0" w:afterAutospacing="0"/>
              <w:rPr>
                <w:rFonts w:ascii="Times New Roman" w:hAnsi="Times New Roman" w:cs="Times New Roman"/>
                <w:color w:val="000000" w:themeColor="text1"/>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293934" w:rsidRDefault="00A540DD" w:rsidP="00BB1865">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A540DD" w:rsidRPr="00760331" w:rsidRDefault="00A540DD" w:rsidP="00BB1865">
            <w:pPr>
              <w:spacing w:before="0" w:beforeAutospacing="0" w:after="0" w:afterAutospacing="0"/>
              <w:rPr>
                <w:rFonts w:ascii="Times New Roman" w:hAnsi="Times New Roman" w:cs="Times New Roman"/>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r w:rsidR="00A540DD"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40DD" w:rsidRPr="00F25FB2" w:rsidRDefault="00A540DD" w:rsidP="00A540DD">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A540DD" w:rsidRPr="00352D84" w:rsidRDefault="00A540DD"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540DD" w:rsidRPr="00352D84" w:rsidRDefault="00A540DD" w:rsidP="00BB1865">
            <w:pPr>
              <w:spacing w:before="0" w:beforeAutospacing="0" w:after="0" w:afterAutospacing="0" w:line="360" w:lineRule="auto"/>
              <w:rPr>
                <w:rFonts w:ascii="Times New Roman" w:hAnsi="Times New Roman" w:cs="Times New Roman"/>
                <w:sz w:val="24"/>
                <w:szCs w:val="24"/>
                <w:lang w:val="ru-RU"/>
              </w:rPr>
            </w:pPr>
          </w:p>
        </w:tc>
      </w:tr>
    </w:tbl>
    <w:p w:rsidR="00A540DD" w:rsidRPr="003555F8" w:rsidRDefault="00A540DD" w:rsidP="00164F6B">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A540DD" w:rsidRPr="003555F8"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267"/>
    <w:multiLevelType w:val="multilevel"/>
    <w:tmpl w:val="933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55D45"/>
    <w:multiLevelType w:val="multilevel"/>
    <w:tmpl w:val="CFE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46704"/>
    <w:multiLevelType w:val="multilevel"/>
    <w:tmpl w:val="93D2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319FE"/>
    <w:multiLevelType w:val="multilevel"/>
    <w:tmpl w:val="9A9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01A8A"/>
    <w:multiLevelType w:val="multilevel"/>
    <w:tmpl w:val="8A3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600FB"/>
    <w:multiLevelType w:val="multilevel"/>
    <w:tmpl w:val="850E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27194"/>
    <w:multiLevelType w:val="multilevel"/>
    <w:tmpl w:val="15F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021FD"/>
    <w:multiLevelType w:val="multilevel"/>
    <w:tmpl w:val="344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61CB"/>
    <w:multiLevelType w:val="multilevel"/>
    <w:tmpl w:val="0D78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36D40"/>
    <w:multiLevelType w:val="multilevel"/>
    <w:tmpl w:val="E34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07168"/>
    <w:multiLevelType w:val="multilevel"/>
    <w:tmpl w:val="F4CA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A5F93"/>
    <w:multiLevelType w:val="multilevel"/>
    <w:tmpl w:val="B962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C44873"/>
    <w:multiLevelType w:val="multilevel"/>
    <w:tmpl w:val="5678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1B49B3"/>
    <w:multiLevelType w:val="multilevel"/>
    <w:tmpl w:val="58D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AF22CD"/>
    <w:multiLevelType w:val="multilevel"/>
    <w:tmpl w:val="B9E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137C5"/>
    <w:multiLevelType w:val="multilevel"/>
    <w:tmpl w:val="A35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C279E1"/>
    <w:multiLevelType w:val="multilevel"/>
    <w:tmpl w:val="F36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8374B"/>
    <w:multiLevelType w:val="multilevel"/>
    <w:tmpl w:val="F388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6A6116"/>
    <w:multiLevelType w:val="multilevel"/>
    <w:tmpl w:val="C99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F1D3E"/>
    <w:multiLevelType w:val="multilevel"/>
    <w:tmpl w:val="FCEE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B009A1"/>
    <w:multiLevelType w:val="multilevel"/>
    <w:tmpl w:val="421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0A7413"/>
    <w:multiLevelType w:val="multilevel"/>
    <w:tmpl w:val="8B7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14"/>
  </w:num>
  <w:num w:numId="4">
    <w:abstractNumId w:val="5"/>
  </w:num>
  <w:num w:numId="5">
    <w:abstractNumId w:val="17"/>
  </w:num>
  <w:num w:numId="6">
    <w:abstractNumId w:val="1"/>
  </w:num>
  <w:num w:numId="7">
    <w:abstractNumId w:val="9"/>
  </w:num>
  <w:num w:numId="8">
    <w:abstractNumId w:val="21"/>
  </w:num>
  <w:num w:numId="9">
    <w:abstractNumId w:val="19"/>
  </w:num>
  <w:num w:numId="10">
    <w:abstractNumId w:val="6"/>
  </w:num>
  <w:num w:numId="11">
    <w:abstractNumId w:val="4"/>
  </w:num>
  <w:num w:numId="12">
    <w:abstractNumId w:val="20"/>
  </w:num>
  <w:num w:numId="13">
    <w:abstractNumId w:val="12"/>
  </w:num>
  <w:num w:numId="14">
    <w:abstractNumId w:val="7"/>
  </w:num>
  <w:num w:numId="15">
    <w:abstractNumId w:val="18"/>
  </w:num>
  <w:num w:numId="16">
    <w:abstractNumId w:val="15"/>
  </w:num>
  <w:num w:numId="17">
    <w:abstractNumId w:val="8"/>
  </w:num>
  <w:num w:numId="18">
    <w:abstractNumId w:val="2"/>
  </w:num>
  <w:num w:numId="19">
    <w:abstractNumId w:val="10"/>
  </w:num>
  <w:num w:numId="20">
    <w:abstractNumId w:val="11"/>
  </w:num>
  <w:num w:numId="21">
    <w:abstractNumId w:val="13"/>
  </w:num>
  <w:num w:numId="22">
    <w:abstractNumId w:val="0"/>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4BA4"/>
    <w:rsid w:val="001225C1"/>
    <w:rsid w:val="001468C5"/>
    <w:rsid w:val="00164F6B"/>
    <w:rsid w:val="001962B6"/>
    <w:rsid w:val="001E6AA9"/>
    <w:rsid w:val="00206014"/>
    <w:rsid w:val="00225577"/>
    <w:rsid w:val="002D2435"/>
    <w:rsid w:val="002D33B1"/>
    <w:rsid w:val="002D3591"/>
    <w:rsid w:val="002E231A"/>
    <w:rsid w:val="00331157"/>
    <w:rsid w:val="00346C23"/>
    <w:rsid w:val="003514A0"/>
    <w:rsid w:val="003555F8"/>
    <w:rsid w:val="003D54F7"/>
    <w:rsid w:val="00445291"/>
    <w:rsid w:val="004850CA"/>
    <w:rsid w:val="004B3F4A"/>
    <w:rsid w:val="004F7E17"/>
    <w:rsid w:val="00513D25"/>
    <w:rsid w:val="005A05CE"/>
    <w:rsid w:val="005B1417"/>
    <w:rsid w:val="005B1A25"/>
    <w:rsid w:val="005C4121"/>
    <w:rsid w:val="00620E24"/>
    <w:rsid w:val="00653AF6"/>
    <w:rsid w:val="00691FB3"/>
    <w:rsid w:val="00710658"/>
    <w:rsid w:val="00786213"/>
    <w:rsid w:val="00967AFC"/>
    <w:rsid w:val="00972C8B"/>
    <w:rsid w:val="009A13FC"/>
    <w:rsid w:val="009E69E2"/>
    <w:rsid w:val="00A540DD"/>
    <w:rsid w:val="00B73A5A"/>
    <w:rsid w:val="00C42C0D"/>
    <w:rsid w:val="00C45754"/>
    <w:rsid w:val="00C70D1D"/>
    <w:rsid w:val="00CA6D4C"/>
    <w:rsid w:val="00CD061C"/>
    <w:rsid w:val="00DD5C98"/>
    <w:rsid w:val="00DF4D01"/>
    <w:rsid w:val="00E01EA9"/>
    <w:rsid w:val="00E438A1"/>
    <w:rsid w:val="00E5071A"/>
    <w:rsid w:val="00E514B2"/>
    <w:rsid w:val="00E55508"/>
    <w:rsid w:val="00E855B9"/>
    <w:rsid w:val="00EF47F0"/>
    <w:rsid w:val="00F01E19"/>
    <w:rsid w:val="00F07C00"/>
    <w:rsid w:val="00F47FB3"/>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C4575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C457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C4575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C45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22039">
      <w:bodyDiv w:val="1"/>
      <w:marLeft w:val="0"/>
      <w:marRight w:val="0"/>
      <w:marTop w:val="0"/>
      <w:marBottom w:val="0"/>
      <w:divBdr>
        <w:top w:val="none" w:sz="0" w:space="0" w:color="auto"/>
        <w:left w:val="none" w:sz="0" w:space="0" w:color="auto"/>
        <w:bottom w:val="none" w:sz="0" w:space="0" w:color="auto"/>
        <w:right w:val="none" w:sz="0" w:space="0" w:color="auto"/>
      </w:divBdr>
      <w:divsChild>
        <w:div w:id="1591423670">
          <w:marLeft w:val="0"/>
          <w:marRight w:val="0"/>
          <w:marTop w:val="0"/>
          <w:marBottom w:val="0"/>
          <w:divBdr>
            <w:top w:val="none" w:sz="0" w:space="0" w:color="auto"/>
            <w:left w:val="none" w:sz="0" w:space="0" w:color="auto"/>
            <w:bottom w:val="none" w:sz="0" w:space="0" w:color="auto"/>
            <w:right w:val="none" w:sz="0" w:space="0" w:color="auto"/>
          </w:divBdr>
        </w:div>
        <w:div w:id="807093846">
          <w:marLeft w:val="0"/>
          <w:marRight w:val="0"/>
          <w:marTop w:val="0"/>
          <w:marBottom w:val="0"/>
          <w:divBdr>
            <w:top w:val="none" w:sz="0" w:space="0" w:color="auto"/>
            <w:left w:val="none" w:sz="0" w:space="0" w:color="auto"/>
            <w:bottom w:val="none" w:sz="0" w:space="0" w:color="auto"/>
            <w:right w:val="none" w:sz="0" w:space="0" w:color="auto"/>
          </w:divBdr>
          <w:divsChild>
            <w:div w:id="1654597799">
              <w:marLeft w:val="0"/>
              <w:marRight w:val="0"/>
              <w:marTop w:val="0"/>
              <w:marBottom w:val="0"/>
              <w:divBdr>
                <w:top w:val="none" w:sz="0" w:space="0" w:color="auto"/>
                <w:left w:val="none" w:sz="0" w:space="0" w:color="auto"/>
                <w:bottom w:val="none" w:sz="0" w:space="0" w:color="auto"/>
                <w:right w:val="none" w:sz="0" w:space="0" w:color="auto"/>
              </w:divBdr>
              <w:divsChild>
                <w:div w:id="17671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4439">
      <w:bodyDiv w:val="1"/>
      <w:marLeft w:val="0"/>
      <w:marRight w:val="0"/>
      <w:marTop w:val="0"/>
      <w:marBottom w:val="0"/>
      <w:divBdr>
        <w:top w:val="none" w:sz="0" w:space="0" w:color="auto"/>
        <w:left w:val="none" w:sz="0" w:space="0" w:color="auto"/>
        <w:bottom w:val="none" w:sz="0" w:space="0" w:color="auto"/>
        <w:right w:val="none" w:sz="0" w:space="0" w:color="auto"/>
      </w:divBdr>
      <w:divsChild>
        <w:div w:id="846558983">
          <w:marLeft w:val="0"/>
          <w:marRight w:val="0"/>
          <w:marTop w:val="0"/>
          <w:marBottom w:val="0"/>
          <w:divBdr>
            <w:top w:val="none" w:sz="0" w:space="0" w:color="auto"/>
            <w:left w:val="none" w:sz="0" w:space="0" w:color="auto"/>
            <w:bottom w:val="none" w:sz="0" w:space="0" w:color="auto"/>
            <w:right w:val="none" w:sz="0" w:space="0" w:color="auto"/>
          </w:divBdr>
        </w:div>
        <w:div w:id="1423650512">
          <w:marLeft w:val="0"/>
          <w:marRight w:val="0"/>
          <w:marTop w:val="0"/>
          <w:marBottom w:val="0"/>
          <w:divBdr>
            <w:top w:val="none" w:sz="0" w:space="0" w:color="auto"/>
            <w:left w:val="none" w:sz="0" w:space="0" w:color="auto"/>
            <w:bottom w:val="none" w:sz="0" w:space="0" w:color="auto"/>
            <w:right w:val="none" w:sz="0" w:space="0" w:color="auto"/>
          </w:divBdr>
          <w:divsChild>
            <w:div w:id="132917994">
              <w:marLeft w:val="0"/>
              <w:marRight w:val="0"/>
              <w:marTop w:val="0"/>
              <w:marBottom w:val="0"/>
              <w:divBdr>
                <w:top w:val="none" w:sz="0" w:space="0" w:color="auto"/>
                <w:left w:val="none" w:sz="0" w:space="0" w:color="auto"/>
                <w:bottom w:val="none" w:sz="0" w:space="0" w:color="auto"/>
                <w:right w:val="none" w:sz="0" w:space="0" w:color="auto"/>
              </w:divBdr>
              <w:divsChild>
                <w:div w:id="2640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6324">
      <w:bodyDiv w:val="1"/>
      <w:marLeft w:val="0"/>
      <w:marRight w:val="0"/>
      <w:marTop w:val="0"/>
      <w:marBottom w:val="0"/>
      <w:divBdr>
        <w:top w:val="none" w:sz="0" w:space="0" w:color="auto"/>
        <w:left w:val="none" w:sz="0" w:space="0" w:color="auto"/>
        <w:bottom w:val="none" w:sz="0" w:space="0" w:color="auto"/>
        <w:right w:val="none" w:sz="0" w:space="0" w:color="auto"/>
      </w:divBdr>
      <w:divsChild>
        <w:div w:id="243687198">
          <w:marLeft w:val="0"/>
          <w:marRight w:val="0"/>
          <w:marTop w:val="0"/>
          <w:marBottom w:val="0"/>
          <w:divBdr>
            <w:top w:val="none" w:sz="0" w:space="0" w:color="auto"/>
            <w:left w:val="none" w:sz="0" w:space="0" w:color="auto"/>
            <w:bottom w:val="none" w:sz="0" w:space="0" w:color="auto"/>
            <w:right w:val="none" w:sz="0" w:space="0" w:color="auto"/>
          </w:divBdr>
        </w:div>
        <w:div w:id="2138914994">
          <w:marLeft w:val="0"/>
          <w:marRight w:val="0"/>
          <w:marTop w:val="0"/>
          <w:marBottom w:val="0"/>
          <w:divBdr>
            <w:top w:val="none" w:sz="0" w:space="0" w:color="auto"/>
            <w:left w:val="none" w:sz="0" w:space="0" w:color="auto"/>
            <w:bottom w:val="none" w:sz="0" w:space="0" w:color="auto"/>
            <w:right w:val="none" w:sz="0" w:space="0" w:color="auto"/>
          </w:divBdr>
          <w:divsChild>
            <w:div w:id="496190105">
              <w:marLeft w:val="0"/>
              <w:marRight w:val="0"/>
              <w:marTop w:val="0"/>
              <w:marBottom w:val="0"/>
              <w:divBdr>
                <w:top w:val="none" w:sz="0" w:space="0" w:color="auto"/>
                <w:left w:val="none" w:sz="0" w:space="0" w:color="auto"/>
                <w:bottom w:val="none" w:sz="0" w:space="0" w:color="auto"/>
                <w:right w:val="none" w:sz="0" w:space="0" w:color="auto"/>
              </w:divBdr>
              <w:divsChild>
                <w:div w:id="668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76"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hrana-tryda.com/node/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8E91-FBAC-47D8-9A14-3C3C926A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15</cp:revision>
  <cp:lastPrinted>2025-03-24T12:27:00Z</cp:lastPrinted>
  <dcterms:created xsi:type="dcterms:W3CDTF">2025-02-14T10:44:00Z</dcterms:created>
  <dcterms:modified xsi:type="dcterms:W3CDTF">2025-04-23T12:05:00Z</dcterms:modified>
</cp:coreProperties>
</file>