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54" w:rsidRDefault="00AF0C5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20332" cy="927803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9" t="4503" r="2265" b="5947"/>
                    <a:stretch/>
                  </pic:blipFill>
                  <pic:spPr bwMode="auto">
                    <a:xfrm>
                      <a:off x="0" y="0"/>
                      <a:ext cx="6319848" cy="9277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1.4. Сотрудник, осуществляющий выполнение работ на персональном компьютере, должен иметь I квалификационную группу допуска по электробезопасности.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Опасные и (или) вредные производственные факторы, которые могут воздействовать на пользователя при работе с персональным компьютером, отсутствуют.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6B207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ПК:</w:t>
        </w:r>
      </w:ins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персональным компьютером;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пользователя электромагнитного излучения;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/ 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персонального компьютера;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персонального компьютера;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статического электричества;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динамические локальные перегрузки мышц кистей рук;</w:t>
      </w:r>
    </w:p>
    <w:p w:rsidR="006B2074" w:rsidRPr="006B2074" w:rsidRDefault="006B2074" w:rsidP="006B2074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монотонность труда.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6B207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требований охраны труда при работе на персональном компьютере необходимо:</w:t>
        </w:r>
      </w:ins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и соблюдать требования электро- и пожаробезопасности, охраны труда и производственной санитарии при выполнении работ на персональном компьютере;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компьютере, знать основные способы защиты от их воздействия;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персональным компьютером (ноутбуком) согласно инструкции по эксплуатации производителя;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поломке, возгорании компьютера, сигналы оповещения о пожаре;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режим рабочего времени и времени отдыха;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совместном использовании персонального компьютера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(ноутбука) и принтера соблюдать </w:t>
      </w:r>
      <w:hyperlink r:id="rId8" w:tgtFrame="_blank" w:history="1">
        <w:r w:rsidRPr="006B2074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на принтере</w:t>
        </w:r>
      </w:hyperlink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6B2074" w:rsidRPr="006B2074" w:rsidRDefault="006B2074" w:rsidP="006B2074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совместном использовании персонального компьютера (ноутбука) и МФУ соблюдать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hyperlink r:id="rId9" w:tgtFrame="_blank" w:history="1">
        <w:r w:rsidRPr="006B2074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на ксероксе</w:t>
        </w:r>
      </w:hyperlink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В случае 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неисправности персонального компьютера, кабеля питания сообщить непосредственному руководителю и не использовать в работе до полного устранения всех выявленных недостатков и получения разрешения.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1.9. Запрещается выполнять работу на персональном компьютере,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Сотрудник, допустивший нарушение или невыполнение требований настоящей инструкции по охране труда при работе на персональном компьютере (ПК),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6B2074" w:rsidRPr="006B2074" w:rsidRDefault="006B2074" w:rsidP="006B207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 Визуально оценить состояние выключателей, включить освещение в помещении, в котором находится персональный компьютер (ноутбук), убедиться в исправности электрооборудования:</w:t>
      </w:r>
    </w:p>
    <w:p w:rsidR="006B2074" w:rsidRPr="006B2074" w:rsidRDefault="006B2074" w:rsidP="006B2074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6B2074" w:rsidRPr="006B2074" w:rsidRDefault="006B2074" w:rsidP="006B2074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помещении должен составлять 300 люкс (в компьютерных залах – 400 люкс), на экране монитора не более 200 люкс;</w:t>
      </w:r>
    </w:p>
    <w:p w:rsidR="006B2074" w:rsidRPr="006B2074" w:rsidRDefault="006B2074" w:rsidP="006B2074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корпуса выключателей и розеток не должны иметь трещин и сколов, а также оголенных контактов.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свободности выхода из помещения, проходов.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Удостовериться в наличии первичных средств пожаротушения, срока их пригодности и доступности. Удостовериться в наличии аптечки первой помощи.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Произвести сквозное проветривание помещения, открыв окна и двери. Окна в открытом положении фиксировать крючками или ограничителями.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Площадь на одно постоянное рабочее место пользователей персональных компьютеров на базе плоских дискретных экранов (жидкокристаллических) должна составлять не менее 4,5 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кв.м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3" w:author="Unknown">
        <w:r w:rsidRPr="006B207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рабочего места:</w:t>
        </w:r>
      </w:ins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внешних повреждений персонального компьютера (ноутбука);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целостность шнура питания, проверить плотность подведения к персональному компьютеру;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подключение клавиатуры, принтера, при этом их кабели должны свободно и с запасом доставать до портов;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переплетения, скручивания, защемления кабелей компьютера;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кабели электропитания должны располагаться с тыльной стороны ПК;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правильное расположение и устойчивость монитора, системного блока, клавиатуры, мыши;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устанавливать системный блок в закрытых объемах мебели;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системном блоке и мониторе компьютера;</w:t>
      </w:r>
    </w:p>
    <w:p w:rsidR="006B2074" w:rsidRPr="006B2074" w:rsidRDefault="006B2074" w:rsidP="006B2074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источник бесперебойного питания должен быть удален на максимальное расстояние от пользователя для исключения его вредного влияния на организм человека повышенным магнитным полем.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2.7. 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персональном компьютере и создать дополнительную опасность.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При необходимости протереть экран монитора персонального компьютера (ноутбука) с помощью специальных салфеток.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Включить персональный компьютер (ноутбук), удостовериться в его исправности, отсутствии предупредительных звуковых или текстовых сигналов, сообщающих о поломке.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Убедиться в отсутствии мерцаний, четкости изображения, соответствующей яркости и контрастности экрана монитора. При необходимости произвести регулировку.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При недостаточном освещении задействовать искусственное местное освещение – настольную лампу, которая должна располагаться сбоку от экрана персонального компьютера (ноутбука). Освещение не должно создавать бликов на поверхности экрана.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B2074" w:rsidRPr="006B2074" w:rsidRDefault="006B2074" w:rsidP="006B207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Персональный компьютер (ноутбук) необходимо использовать только в исправном состоянии, включать и выключать, использовать в соответствии с инструкцией по эксплуатации и (или) техническим паспортом.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Выполнять мероприятия, предотвращающие неравномерность освещения и появление бликов на экране.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Соблюдать зрительную дистанцию до экрана монитора не менее 50 см.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Сидя за персональным компьютером, держите осанку правильно. Спинка кресла должна быть установлена максимально вертикально.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выполнять действий, которые потенциально способны привести к несчастному случаю (качаться на стуле, облокачиваться на компьютер и т.п.).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работе на персональном компьютере соблюдать порядок, не 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Клавиатуру и мышь, 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тачпад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Следить за исправной работой компьютера, быть внимательным в работе, не отвлекаться посторонними делами и разговорами.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Соблюдать санитарно-гигиенические нормы и правила личной гигиены в работе. 3.12. Для поддержания здорового микроклимата через каждые 2 ч работы с </w:t>
      </w: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компьютером проветривать помещение, при этом окна фиксировать в открытом положении крючками или ограничителями.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Переводить в режим ожидания компьютер, когда его использование приостановлено, выключать – когда его использование завершено, а также при длительном отсутствии на рабочем месте.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4" w:author="Unknown">
        <w:r w:rsidRPr="006B207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персонального компьютера (ноутбука) запрещается:</w:t>
        </w:r>
      </w:ins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компьютерную технику мокрыми и влажными руками;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персональный компьютер совместно с другим электрооборудованием или аппаратурой высокой мощности от одного источника электроснабжения;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ПК или ноутбук только что принесенный с улицы в холодное время года;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попадание влаги на клавиатуру, монитор и системный блок;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подключение монитора, принтера и иных периферийных устройств к включенному системному блоку;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задней панели системного блока при включенном питании;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закрывать вентиляционные отверстия персонального компьютера (ноутбука);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и производить чистку персонального компьютера при включенном электропитании;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персональном компьютере, мониторе какие-либо вещи, предметы;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включенный в электрическую сеть компьютер;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включенную в электросеть компьютерную технику;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шнурам питания;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6B2074" w:rsidRPr="006B2074" w:rsidRDefault="006B2074" w:rsidP="006B2074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включенный в электрическую сеть персональный компьютер, покидать рабочее место, не выключив устройство.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во время работы настоящую инструкцию по охране труда при работе на персональном компьютере, установленный режим рабочего времени (труда) и времени отдыха.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Запрещается самостоятельно разбирать и проводить ремонт ПК. Эти работы может выполнять только специалист или инженер по техническому обслуживанию компьютерной техники.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 целях обеспечения необходимой естественной освещенности помещения не ставить на подоконники цветы, не располагать документы и иные предметы.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Не допускать увеличения концентрации пыли и бумаги в помещении, где осуществляется работа с персональным компьютером.</w:t>
      </w:r>
    </w:p>
    <w:p w:rsidR="006B2074" w:rsidRPr="006B2074" w:rsidRDefault="006B2074" w:rsidP="006B207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приступать к работе с персональным компьютером (ноутбуком) при плохом самочувствии или внезапной болезни.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5" w:author="Unknown">
        <w:r w:rsidRPr="006B207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аварийных ситуаций, причины их вызывающие:</w:t>
        </w:r>
      </w:ins>
    </w:p>
    <w:p w:rsidR="006B2074" w:rsidRPr="006B2074" w:rsidRDefault="006B2074" w:rsidP="006B2074">
      <w:pPr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ощущение действия электрического тока, поражение током при неисправности ПК, шнура питания, отсутствии заземления (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6B2074" w:rsidRPr="006B2074" w:rsidRDefault="006B2074" w:rsidP="006B2074">
      <w:pPr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искрение вследствие неисправности персонального компьютера.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возникновении неисправности в персональном компьютере (посторонний шум, искрение, ощущение действия электрического тока, запаха тлеющей изоляции </w:t>
      </w: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Отключить персональный компьютер (ноутбук) при прекращении подачи электроэнергии.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возникновения у пользователя зрительного дискомфорта и других неблагоприятных субъективных ощущений следует ограничить время работы с ПК, провести коррекцию длительности перерывов для отдыха или провести смену деятельности на другую, не связанную с использованием компьютера.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номеру телефона 103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</w:t>
      </w:r>
    </w:p>
    <w:p w:rsidR="006B2074" w:rsidRP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возникновения задымления или возгорания персонального компьютера прекратить работу, по возможности обесточить ПК, вывести людей из помещения – опасной зоны, вызвать пожарную охрану по номеру телефона 101 (112),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B2074" w:rsidRPr="006B2074" w:rsidRDefault="006B2074" w:rsidP="006B207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выключить персональный компьютер (ноутбук) и обесточить отключением из электросети. При отключении из 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электророзетки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дергать за шнур питания.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место, привести его в порядок. Правильно расположить монитор, клавиатуру и мышь. Убрать документацию в места хранения. 5.3. Удостовериться в противопожарной безопасности помещения, что противопожарные правила в помещении, где установлен ПК,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Провести сквозное проветривание помещения, при этом окна фиксировать ограничителями.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Протереть пластиковые поверхности персонального компьютера (ноутбука) специальными увлажненными салфетками с антистатическим эффектом или чистой слегка влажной тканью, экран монитора - с помощью специальных салфеток.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Продезинфицировать клавиатуру и мышь, </w:t>
      </w:r>
      <w:proofErr w:type="spellStart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тачпад</w:t>
      </w:r>
      <w:proofErr w:type="spellEnd"/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руки с мылом. </w:t>
      </w:r>
    </w:p>
    <w:p w:rsidR="006B2074" w:rsidRDefault="006B207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B207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Известить непосредственного руководителя о недостатках, влияющих на безопасность труда при использовании ПК, обнаруженных во время работы.</w:t>
      </w:r>
    </w:p>
    <w:p w:rsidR="000A2594" w:rsidRPr="006B2074" w:rsidRDefault="000A259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50B3A" w:rsidRDefault="00C50B3A" w:rsidP="00C50B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</w:p>
    <w:p w:rsidR="00C50B3A" w:rsidRPr="003C503E" w:rsidRDefault="00C50B3A" w:rsidP="00C50B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lastRenderedPageBreak/>
        <w:t>специалист по охране труда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Default="00620E24" w:rsidP="00F74AA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74AA1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293303" w:rsidRDefault="00293303" w:rsidP="0029330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ИОТ-</w:t>
      </w:r>
      <w:r w:rsidR="00F25FB2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ВР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7-2025</w:t>
      </w:r>
    </w:p>
    <w:p w:rsidR="00293303" w:rsidRDefault="00F25FB2" w:rsidP="00293303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6B207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при работе на персональном компьютере</w:t>
      </w:r>
      <w:r w:rsidR="00293303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="00293303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="00293303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F25FB2" w:rsidRDefault="00F25FB2" w:rsidP="002933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293303" w:rsidTr="00F25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03" w:rsidRDefault="00293303" w:rsidP="00F25FB2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93303" w:rsidRDefault="00293303" w:rsidP="00AC3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03" w:rsidRPr="000612E8" w:rsidRDefault="00293303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03" w:rsidRDefault="00293303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03" w:rsidRDefault="00293303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293303" w:rsidTr="00F16B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303" w:rsidTr="00F25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RPr="000612E8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Pr="000612E8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Pr="000612E8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RPr="000612E8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Pr="000612E8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Pr="000612E8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RPr="00B5583C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03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03" w:rsidRPr="00F25FB2" w:rsidRDefault="00293303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303" w:rsidRPr="00B5583C" w:rsidRDefault="00293303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3" w:rsidRDefault="00293303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91" w:rsidRPr="00F25FB2" w:rsidRDefault="00D60291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91" w:rsidRPr="00F25FB2" w:rsidRDefault="00D60291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91" w:rsidRPr="00F25FB2" w:rsidRDefault="00D60291" w:rsidP="00D60291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91" w:rsidRPr="00D60291" w:rsidRDefault="00D60291" w:rsidP="00D60291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91" w:rsidRPr="00D60291" w:rsidRDefault="00D60291" w:rsidP="00D60291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91" w:rsidRPr="00D60291" w:rsidRDefault="00D60291" w:rsidP="00D60291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1" w:rsidTr="00F25FB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91" w:rsidRPr="00D60291" w:rsidRDefault="00D60291" w:rsidP="00D60291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0291" w:rsidRPr="00B5583C" w:rsidRDefault="00D60291" w:rsidP="00D60291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91" w:rsidRDefault="00D60291" w:rsidP="00D6029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303" w:rsidRPr="00852245" w:rsidRDefault="00293303" w:rsidP="00F25FB2">
      <w:pPr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sectPr w:rsidR="00293303" w:rsidRPr="00852245" w:rsidSect="00F25FB2">
      <w:pgSz w:w="11907" w:h="16839"/>
      <w:pgMar w:top="1021" w:right="624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58E"/>
    <w:multiLevelType w:val="multilevel"/>
    <w:tmpl w:val="9DC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B89"/>
    <w:multiLevelType w:val="multilevel"/>
    <w:tmpl w:val="ACA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429F"/>
    <w:multiLevelType w:val="multilevel"/>
    <w:tmpl w:val="411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03710"/>
    <w:multiLevelType w:val="multilevel"/>
    <w:tmpl w:val="326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536DE"/>
    <w:multiLevelType w:val="multilevel"/>
    <w:tmpl w:val="268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B3BC1"/>
    <w:multiLevelType w:val="multilevel"/>
    <w:tmpl w:val="3FBA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92964"/>
    <w:multiLevelType w:val="multilevel"/>
    <w:tmpl w:val="409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A0760"/>
    <w:multiLevelType w:val="multilevel"/>
    <w:tmpl w:val="21C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21373"/>
    <w:multiLevelType w:val="multilevel"/>
    <w:tmpl w:val="A51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23700"/>
    <w:multiLevelType w:val="multilevel"/>
    <w:tmpl w:val="85D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06727"/>
    <w:multiLevelType w:val="multilevel"/>
    <w:tmpl w:val="018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D795F"/>
    <w:multiLevelType w:val="multilevel"/>
    <w:tmpl w:val="07BA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5121D"/>
    <w:multiLevelType w:val="multilevel"/>
    <w:tmpl w:val="298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B4375"/>
    <w:multiLevelType w:val="multilevel"/>
    <w:tmpl w:val="295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36E76"/>
    <w:multiLevelType w:val="multilevel"/>
    <w:tmpl w:val="F0A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E499F"/>
    <w:multiLevelType w:val="multilevel"/>
    <w:tmpl w:val="4CE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828"/>
    <w:multiLevelType w:val="multilevel"/>
    <w:tmpl w:val="953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06E26"/>
    <w:multiLevelType w:val="multilevel"/>
    <w:tmpl w:val="E4A8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41BE6"/>
    <w:multiLevelType w:val="multilevel"/>
    <w:tmpl w:val="F39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225FC"/>
    <w:multiLevelType w:val="multilevel"/>
    <w:tmpl w:val="CEA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E6849"/>
    <w:multiLevelType w:val="multilevel"/>
    <w:tmpl w:val="2AD8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677E2"/>
    <w:multiLevelType w:val="multilevel"/>
    <w:tmpl w:val="D09C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DF0A1B"/>
    <w:multiLevelType w:val="multilevel"/>
    <w:tmpl w:val="D74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327E83"/>
    <w:multiLevelType w:val="multilevel"/>
    <w:tmpl w:val="7EB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C25A0"/>
    <w:multiLevelType w:val="multilevel"/>
    <w:tmpl w:val="55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9B0E7A"/>
    <w:multiLevelType w:val="multilevel"/>
    <w:tmpl w:val="41E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35FAB"/>
    <w:multiLevelType w:val="multilevel"/>
    <w:tmpl w:val="DCA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45A44"/>
    <w:multiLevelType w:val="multilevel"/>
    <w:tmpl w:val="474C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903D36"/>
    <w:multiLevelType w:val="multilevel"/>
    <w:tmpl w:val="003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3263B5"/>
    <w:multiLevelType w:val="multilevel"/>
    <w:tmpl w:val="AEC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D5E9E"/>
    <w:multiLevelType w:val="multilevel"/>
    <w:tmpl w:val="50FA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64871"/>
    <w:multiLevelType w:val="multilevel"/>
    <w:tmpl w:val="9F4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6608E6"/>
    <w:multiLevelType w:val="multilevel"/>
    <w:tmpl w:val="16C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A21AC0"/>
    <w:multiLevelType w:val="multilevel"/>
    <w:tmpl w:val="D32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176FF"/>
    <w:multiLevelType w:val="multilevel"/>
    <w:tmpl w:val="F24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885B38"/>
    <w:multiLevelType w:val="multilevel"/>
    <w:tmpl w:val="80EC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27549"/>
    <w:multiLevelType w:val="multilevel"/>
    <w:tmpl w:val="8DDE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6D46CB"/>
    <w:multiLevelType w:val="multilevel"/>
    <w:tmpl w:val="527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C0057"/>
    <w:multiLevelType w:val="multilevel"/>
    <w:tmpl w:val="65A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581CBC"/>
    <w:multiLevelType w:val="multilevel"/>
    <w:tmpl w:val="3DD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186BF3"/>
    <w:multiLevelType w:val="multilevel"/>
    <w:tmpl w:val="33D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CF20C2"/>
    <w:multiLevelType w:val="multilevel"/>
    <w:tmpl w:val="C48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AA21EF"/>
    <w:multiLevelType w:val="multilevel"/>
    <w:tmpl w:val="16D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581641"/>
    <w:multiLevelType w:val="multilevel"/>
    <w:tmpl w:val="DA3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7"/>
  </w:num>
  <w:num w:numId="3">
    <w:abstractNumId w:val="4"/>
  </w:num>
  <w:num w:numId="4">
    <w:abstractNumId w:val="9"/>
  </w:num>
  <w:num w:numId="5">
    <w:abstractNumId w:val="24"/>
  </w:num>
  <w:num w:numId="6">
    <w:abstractNumId w:val="35"/>
  </w:num>
  <w:num w:numId="7">
    <w:abstractNumId w:val="44"/>
  </w:num>
  <w:num w:numId="8">
    <w:abstractNumId w:val="8"/>
  </w:num>
  <w:num w:numId="9">
    <w:abstractNumId w:val="3"/>
  </w:num>
  <w:num w:numId="10">
    <w:abstractNumId w:val="42"/>
  </w:num>
  <w:num w:numId="11">
    <w:abstractNumId w:val="27"/>
  </w:num>
  <w:num w:numId="12">
    <w:abstractNumId w:val="40"/>
  </w:num>
  <w:num w:numId="13">
    <w:abstractNumId w:val="15"/>
  </w:num>
  <w:num w:numId="14">
    <w:abstractNumId w:val="23"/>
  </w:num>
  <w:num w:numId="15">
    <w:abstractNumId w:val="16"/>
  </w:num>
  <w:num w:numId="16">
    <w:abstractNumId w:val="12"/>
  </w:num>
  <w:num w:numId="17">
    <w:abstractNumId w:val="2"/>
  </w:num>
  <w:num w:numId="18">
    <w:abstractNumId w:val="39"/>
  </w:num>
  <w:num w:numId="19">
    <w:abstractNumId w:val="25"/>
  </w:num>
  <w:num w:numId="20">
    <w:abstractNumId w:val="34"/>
  </w:num>
  <w:num w:numId="21">
    <w:abstractNumId w:val="31"/>
  </w:num>
  <w:num w:numId="22">
    <w:abstractNumId w:val="32"/>
  </w:num>
  <w:num w:numId="23">
    <w:abstractNumId w:val="29"/>
  </w:num>
  <w:num w:numId="24">
    <w:abstractNumId w:val="36"/>
  </w:num>
  <w:num w:numId="25">
    <w:abstractNumId w:val="18"/>
  </w:num>
  <w:num w:numId="26">
    <w:abstractNumId w:val="22"/>
  </w:num>
  <w:num w:numId="27">
    <w:abstractNumId w:val="11"/>
  </w:num>
  <w:num w:numId="28">
    <w:abstractNumId w:val="13"/>
  </w:num>
  <w:num w:numId="29">
    <w:abstractNumId w:val="7"/>
  </w:num>
  <w:num w:numId="30">
    <w:abstractNumId w:val="33"/>
  </w:num>
  <w:num w:numId="31">
    <w:abstractNumId w:val="14"/>
  </w:num>
  <w:num w:numId="32">
    <w:abstractNumId w:val="20"/>
  </w:num>
  <w:num w:numId="33">
    <w:abstractNumId w:val="28"/>
  </w:num>
  <w:num w:numId="34">
    <w:abstractNumId w:val="30"/>
  </w:num>
  <w:num w:numId="35">
    <w:abstractNumId w:val="5"/>
  </w:num>
  <w:num w:numId="36">
    <w:abstractNumId w:val="26"/>
  </w:num>
  <w:num w:numId="37">
    <w:abstractNumId w:val="0"/>
  </w:num>
  <w:num w:numId="38">
    <w:abstractNumId w:val="10"/>
  </w:num>
  <w:num w:numId="39">
    <w:abstractNumId w:val="19"/>
  </w:num>
  <w:num w:numId="40">
    <w:abstractNumId w:val="6"/>
  </w:num>
  <w:num w:numId="41">
    <w:abstractNumId w:val="43"/>
  </w:num>
  <w:num w:numId="42">
    <w:abstractNumId w:val="21"/>
  </w:num>
  <w:num w:numId="43">
    <w:abstractNumId w:val="37"/>
  </w:num>
  <w:num w:numId="44">
    <w:abstractNumId w:val="1"/>
  </w:num>
  <w:num w:numId="45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93303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25A84"/>
    <w:rsid w:val="00526E36"/>
    <w:rsid w:val="005A05CE"/>
    <w:rsid w:val="005C4121"/>
    <w:rsid w:val="005F34F1"/>
    <w:rsid w:val="00602070"/>
    <w:rsid w:val="00620E24"/>
    <w:rsid w:val="00653AF6"/>
    <w:rsid w:val="006A0217"/>
    <w:rsid w:val="006B2074"/>
    <w:rsid w:val="007E13AE"/>
    <w:rsid w:val="008F453B"/>
    <w:rsid w:val="00972C8B"/>
    <w:rsid w:val="009C7E1A"/>
    <w:rsid w:val="009E69E2"/>
    <w:rsid w:val="00A243EF"/>
    <w:rsid w:val="00AF0C54"/>
    <w:rsid w:val="00B73A5A"/>
    <w:rsid w:val="00C42C0D"/>
    <w:rsid w:val="00C50B3A"/>
    <w:rsid w:val="00D30A9F"/>
    <w:rsid w:val="00D60291"/>
    <w:rsid w:val="00DC0070"/>
    <w:rsid w:val="00DF4D01"/>
    <w:rsid w:val="00E438A1"/>
    <w:rsid w:val="00E514B2"/>
    <w:rsid w:val="00E855B9"/>
    <w:rsid w:val="00EF47F0"/>
    <w:rsid w:val="00F01E19"/>
    <w:rsid w:val="00F16B1C"/>
    <w:rsid w:val="00F22415"/>
    <w:rsid w:val="00F25FB2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24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4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24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7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4A46-DAC5-4C15-A113-577B10C7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15</cp:revision>
  <cp:lastPrinted>2025-03-24T10:23:00Z</cp:lastPrinted>
  <dcterms:created xsi:type="dcterms:W3CDTF">2025-02-18T07:31:00Z</dcterms:created>
  <dcterms:modified xsi:type="dcterms:W3CDTF">2025-04-23T09:24:00Z</dcterms:modified>
</cp:coreProperties>
</file>