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E37" w:rsidRDefault="00955537" w:rsidP="00140E3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2E2E2E"/>
          <w:sz w:val="26"/>
          <w:szCs w:val="26"/>
          <w:lang w:val="ru-RU" w:eastAsia="ru-RU"/>
        </w:rPr>
        <w:drawing>
          <wp:inline distT="0" distB="0" distL="0" distR="0">
            <wp:extent cx="6474425" cy="92868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_7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36" t="3872" b="5531"/>
                    <a:stretch/>
                  </pic:blipFill>
                  <pic:spPr bwMode="auto">
                    <a:xfrm>
                      <a:off x="0" y="0"/>
                      <a:ext cx="6473129" cy="92850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DA265F"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выполнения. 1.7. Обучающиеся должны соблюдать правила поведения, расписания учебных занятий, установленные режимы труда и отдыха. </w:t>
      </w:r>
    </w:p>
    <w:p w:rsidR="00140E37" w:rsidRDefault="00DA265F" w:rsidP="00140E3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1.8. В помещении для работы на </w:t>
      </w:r>
      <w:proofErr w:type="spellStart"/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краеобметочной</w:t>
      </w:r>
      <w:proofErr w:type="spellEnd"/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швейной машине, должна быть медицинская аптечка с набором необходимых медикаментов и перевязочных средств. 1.9. Обучающиеся обязаны соблюдать правила пожарной безопасности, знать места расположения первичных средств пожаротушения. </w:t>
      </w:r>
    </w:p>
    <w:p w:rsidR="00DA265F" w:rsidRPr="00140E37" w:rsidRDefault="00DA265F" w:rsidP="00140E3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1.10. Обучающиеся, допустившие нарушение или невыполнение настоящей инструкции по охране труда при работе на </w:t>
      </w:r>
      <w:proofErr w:type="spellStart"/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краеобметочной</w:t>
      </w:r>
      <w:proofErr w:type="spellEnd"/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швейной машине (</w:t>
      </w:r>
      <w:proofErr w:type="spellStart"/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оверлоке</w:t>
      </w:r>
      <w:proofErr w:type="spellEnd"/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), привлекаются к ответственности и со всеми обучающимися проводится внеплановый инструктаж по охране труда.</w:t>
      </w:r>
    </w:p>
    <w:p w:rsidR="00DA265F" w:rsidRPr="00140E37" w:rsidRDefault="00DA265F" w:rsidP="00140E37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140E37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безопасности перед началом работы</w:t>
      </w:r>
    </w:p>
    <w:p w:rsidR="00140E37" w:rsidRDefault="00DA265F" w:rsidP="00140E3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2.1. Следует надеть спецодежду, застегнуть манжеты рукавов, убрать волосы под головной убор (косынку) или закрепить их с помощью заколок. </w:t>
      </w:r>
    </w:p>
    <w:p w:rsidR="00140E37" w:rsidRDefault="00DA265F" w:rsidP="00140E3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2.2. Стул необходимо установить напротив </w:t>
      </w:r>
      <w:proofErr w:type="spellStart"/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игловодителя</w:t>
      </w:r>
      <w:proofErr w:type="spellEnd"/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proofErr w:type="spellStart"/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краеобметочной</w:t>
      </w:r>
      <w:proofErr w:type="spellEnd"/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швейной машины. </w:t>
      </w:r>
    </w:p>
    <w:p w:rsidR="00140E37" w:rsidRDefault="00DA265F" w:rsidP="00140E3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</w:t>
      </w:r>
      <w:r w:rsidR="00B748B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</w:t>
      </w:r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Перед включением швейной машины необходимо убедиться в отсутствии нарушения изоляции в присоединительных электропроводах и в исправности электроаппаратуры. </w:t>
      </w:r>
    </w:p>
    <w:p w:rsidR="00140E37" w:rsidRDefault="00DA265F" w:rsidP="00140E3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</w:t>
      </w:r>
      <w:r w:rsidR="00B748B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</w:t>
      </w:r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Следует удалить с рабочего стола посторонние предметы, не требующиеся при выполнении учебного задания. </w:t>
      </w:r>
    </w:p>
    <w:p w:rsidR="00140E37" w:rsidRDefault="00DA265F" w:rsidP="00140E3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</w:t>
      </w:r>
      <w:r w:rsidR="00B748B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</w:t>
      </w:r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Необходимо удалить булавки из изделия. </w:t>
      </w:r>
    </w:p>
    <w:p w:rsidR="00DA265F" w:rsidRPr="00140E37" w:rsidRDefault="00B748BF" w:rsidP="00140E3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2.6</w:t>
      </w:r>
      <w:r w:rsidR="00DA265F"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 Сидеть следует на всей поверхности стула, слегка наклоняясь вперед, спина при этом должна быть прямая.</w:t>
      </w:r>
    </w:p>
    <w:p w:rsidR="00DA265F" w:rsidRPr="00140E37" w:rsidRDefault="00DA265F" w:rsidP="00140E37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140E37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безопасности во время работы</w:t>
      </w:r>
    </w:p>
    <w:p w:rsidR="00140E37" w:rsidRDefault="00DA265F" w:rsidP="00140E3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Выполнять только ту работу, которая поручена, безопасные способы и приемы выполнения которой известны. </w:t>
      </w:r>
    </w:p>
    <w:p w:rsidR="00140E37" w:rsidRDefault="00DA265F" w:rsidP="00140E3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Пользоваться только тем инструментом, приспособлениями и оборудованием, работе с которым обучены. </w:t>
      </w:r>
    </w:p>
    <w:p w:rsidR="00140E37" w:rsidRDefault="00DA265F" w:rsidP="00140E3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Выполнять с применением инструмента только ту работу, для которой он предназначен. </w:t>
      </w:r>
    </w:p>
    <w:p w:rsidR="00140E37" w:rsidRDefault="00DA265F" w:rsidP="00140E3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3.4. Поддерживать чистоту на рабочем месте, своевременно удалять с рабочего места рассыпанные (разлитые) вещества, предметы, материалы. </w:t>
      </w:r>
    </w:p>
    <w:p w:rsidR="00140E37" w:rsidRDefault="00DA265F" w:rsidP="00140E3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3.5. Следует включить </w:t>
      </w:r>
      <w:proofErr w:type="spellStart"/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краеобметочную</w:t>
      </w:r>
      <w:proofErr w:type="spellEnd"/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швейную машину при помощи кнопки "пуск". 3.6. Строго запрещено запускать </w:t>
      </w:r>
      <w:proofErr w:type="spellStart"/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краеобмёточную</w:t>
      </w:r>
      <w:proofErr w:type="spellEnd"/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швейную машину с поднятой лапкой. </w:t>
      </w:r>
    </w:p>
    <w:p w:rsidR="00DA265F" w:rsidRPr="00140E37" w:rsidRDefault="00DA265F" w:rsidP="00140E3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3.7. Маховое колесо </w:t>
      </w:r>
      <w:proofErr w:type="spellStart"/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оверлока</w:t>
      </w:r>
      <w:proofErr w:type="spellEnd"/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допускается вращать только по часовой стрелке от себя. 3.8. Работать необходимо, используя обе руки. Следует направлять детали изделия, придерживая их руками.</w:t>
      </w:r>
    </w:p>
    <w:p w:rsidR="00140E37" w:rsidRDefault="00DA265F" w:rsidP="00140E3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3.9. Следует соблюдать предельную осторожность при перемещении иглы и ножей вверх и вниз и постоянно следить за положением ткани и рук во время шитья. </w:t>
      </w:r>
    </w:p>
    <w:p w:rsidR="00140E37" w:rsidRDefault="00DA265F" w:rsidP="00140E3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3.10. Не разрешается тянуть и подталкивать ткань во время работы на </w:t>
      </w:r>
      <w:proofErr w:type="spellStart"/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краеобметочной</w:t>
      </w:r>
      <w:proofErr w:type="spellEnd"/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швейной машине, так как это может привести к поломке иглы. </w:t>
      </w:r>
    </w:p>
    <w:p w:rsidR="00140E37" w:rsidRDefault="00DA265F" w:rsidP="00140E3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3.11. На переходных швах скорость обработки необходимо снижать. </w:t>
      </w:r>
    </w:p>
    <w:p w:rsidR="00140E37" w:rsidRDefault="00DA265F" w:rsidP="00140E3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3.12. Во избежание перегрева электропривода через каждые 30 минут работы на </w:t>
      </w:r>
      <w:proofErr w:type="spellStart"/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оверлоке</w:t>
      </w:r>
      <w:proofErr w:type="spellEnd"/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следует делать перерыв не менее 10 минут. </w:t>
      </w:r>
    </w:p>
    <w:p w:rsidR="00140E37" w:rsidRDefault="00DA265F" w:rsidP="00140E3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3.13. Необходимо внимательно следить за рабочей позой и положением рук: не наклоняться к движущимся и вращающимся частям </w:t>
      </w:r>
      <w:proofErr w:type="spellStart"/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оверлока</w:t>
      </w:r>
      <w:proofErr w:type="spellEnd"/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не подводить руки близко к игле и ножам. </w:t>
      </w:r>
    </w:p>
    <w:p w:rsidR="00DA265F" w:rsidRPr="00140E37" w:rsidRDefault="00DA265F" w:rsidP="00140E3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3.14. </w:t>
      </w:r>
      <w:ins w:id="1" w:author="Unknown">
        <w:r w:rsidRPr="00140E37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Во время работы на </w:t>
        </w:r>
        <w:proofErr w:type="spellStart"/>
        <w:r w:rsidRPr="00140E37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оверлоке</w:t>
        </w:r>
        <w:proofErr w:type="spellEnd"/>
        <w:r w:rsidRPr="00140E37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 </w:t>
        </w:r>
      </w:ins>
      <w:r w:rsidR="00B748B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обучающиеся</w:t>
      </w:r>
      <w:ins w:id="2" w:author="Unknown">
        <w:r w:rsidRPr="00140E37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 обязаны:</w:t>
        </w:r>
      </w:ins>
    </w:p>
    <w:p w:rsidR="00DA265F" w:rsidRPr="00140E37" w:rsidRDefault="00DA265F" w:rsidP="00140E37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производить заправку нитей и смену игл только при отключенной от электросети машине;</w:t>
      </w:r>
    </w:p>
    <w:p w:rsidR="00DA265F" w:rsidRPr="00140E37" w:rsidRDefault="00DA265F" w:rsidP="00140E37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прокладывая ленту на ткани, держать двумя руками с двух сторон от иглы, чтобы избежать попадания пальцев рук под иглу;</w:t>
      </w:r>
    </w:p>
    <w:p w:rsidR="00DA265F" w:rsidRPr="00140E37" w:rsidRDefault="00DA265F" w:rsidP="00140E37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нити, обрезки тканей, случайно попавшие в приводной механизм машины, убирать только при выключенном электродвигателе машины;</w:t>
      </w:r>
    </w:p>
    <w:p w:rsidR="00DA265F" w:rsidRPr="00140E37" w:rsidRDefault="00DA265F" w:rsidP="00140E37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инструменты (ножницы, отвертки и т.п.) хранить в специально отведенных местах;</w:t>
      </w:r>
    </w:p>
    <w:p w:rsidR="00DA265F" w:rsidRPr="00140E37" w:rsidRDefault="00DA265F" w:rsidP="00140E37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отработанные и сломанные иглы складывать в отведенное для этого место;</w:t>
      </w:r>
    </w:p>
    <w:p w:rsidR="00DA265F" w:rsidRPr="00140E37" w:rsidRDefault="00DA265F" w:rsidP="00140E37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при необходимости отлучиться с рабочего места даже на короткое время </w:t>
      </w:r>
      <w:proofErr w:type="spellStart"/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краеобметочную</w:t>
      </w:r>
      <w:proofErr w:type="spellEnd"/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машину следует выключить;</w:t>
      </w:r>
    </w:p>
    <w:p w:rsidR="00DA265F" w:rsidRPr="00140E37" w:rsidRDefault="00DA265F" w:rsidP="00140E37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установку шпульного колпачка, заправку верхней нитки производить при выключенной машине;</w:t>
      </w:r>
    </w:p>
    <w:p w:rsidR="00DA265F" w:rsidRPr="00140E37" w:rsidRDefault="00DA265F" w:rsidP="00140E37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класть ножницы и другие инструменты около вращающихся частей машины;</w:t>
      </w:r>
    </w:p>
    <w:p w:rsidR="00DA265F" w:rsidRPr="00140E37" w:rsidRDefault="00DA265F" w:rsidP="00140E37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передавать ножницы, изделие или детали при включенной машине;</w:t>
      </w:r>
    </w:p>
    <w:p w:rsidR="00DA265F" w:rsidRPr="00140E37" w:rsidRDefault="00DA265F" w:rsidP="00140E37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содержать в чистоте и порядке рабочее место и проходы, не загромождать их.</w:t>
      </w:r>
    </w:p>
    <w:p w:rsidR="00B748BF" w:rsidRDefault="00DA265F" w:rsidP="00140E3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3.15. В ходе выполнения работы следует помнить и строго соблюдать требования инструкции по технике безопасности при работе на </w:t>
      </w:r>
      <w:proofErr w:type="spellStart"/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краеобметочной</w:t>
      </w:r>
      <w:proofErr w:type="spellEnd"/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швейной машине (</w:t>
      </w:r>
      <w:proofErr w:type="spellStart"/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оверлоке</w:t>
      </w:r>
      <w:proofErr w:type="spellEnd"/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). </w:t>
      </w:r>
    </w:p>
    <w:p w:rsidR="00DA265F" w:rsidRPr="00140E37" w:rsidRDefault="00DA265F" w:rsidP="00140E3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3.16. При использовании в работе бытовой швейной машинки с ручны</w:t>
      </w:r>
      <w:r w:rsidR="00B748B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м приводом необходимо соблюдать </w:t>
      </w:r>
      <w:r w:rsidR="00955537">
        <w:fldChar w:fldCharType="begin"/>
      </w:r>
      <w:r w:rsidR="00955537" w:rsidRPr="00955537">
        <w:rPr>
          <w:lang w:val="ru-RU"/>
        </w:rPr>
        <w:instrText xml:space="preserve"> </w:instrText>
      </w:r>
      <w:r w:rsidR="00955537">
        <w:instrText>HYPERLI</w:instrText>
      </w:r>
      <w:r w:rsidR="00955537">
        <w:instrText>NK</w:instrText>
      </w:r>
      <w:r w:rsidR="00955537" w:rsidRPr="00955537">
        <w:rPr>
          <w:lang w:val="ru-RU"/>
        </w:rPr>
        <w:instrText xml:space="preserve"> "</w:instrText>
      </w:r>
      <w:r w:rsidR="00955537">
        <w:instrText>https</w:instrText>
      </w:r>
      <w:r w:rsidR="00955537" w:rsidRPr="00955537">
        <w:rPr>
          <w:lang w:val="ru-RU"/>
        </w:rPr>
        <w:instrText>://</w:instrText>
      </w:r>
      <w:r w:rsidR="00955537">
        <w:instrText>ohrana</w:instrText>
      </w:r>
      <w:r w:rsidR="00955537" w:rsidRPr="00955537">
        <w:rPr>
          <w:lang w:val="ru-RU"/>
        </w:rPr>
        <w:instrText>-</w:instrText>
      </w:r>
      <w:r w:rsidR="00955537">
        <w:instrText>tryda</w:instrText>
      </w:r>
      <w:r w:rsidR="00955537" w:rsidRPr="00955537">
        <w:rPr>
          <w:lang w:val="ru-RU"/>
        </w:rPr>
        <w:instrText>.</w:instrText>
      </w:r>
      <w:r w:rsidR="00955537">
        <w:instrText>com</w:instrText>
      </w:r>
      <w:r w:rsidR="00955537" w:rsidRPr="00955537">
        <w:rPr>
          <w:lang w:val="ru-RU"/>
        </w:rPr>
        <w:instrText>/</w:instrText>
      </w:r>
      <w:r w:rsidR="00955537">
        <w:instrText>node</w:instrText>
      </w:r>
      <w:r w:rsidR="00955537" w:rsidRPr="00955537">
        <w:rPr>
          <w:lang w:val="ru-RU"/>
        </w:rPr>
        <w:instrText>/729" \</w:instrText>
      </w:r>
      <w:r w:rsidR="00955537">
        <w:instrText>t</w:instrText>
      </w:r>
      <w:r w:rsidR="00955537" w:rsidRPr="00955537">
        <w:rPr>
          <w:lang w:val="ru-RU"/>
        </w:rPr>
        <w:instrText xml:space="preserve"> "_</w:instrText>
      </w:r>
      <w:r w:rsidR="00955537">
        <w:instrText>blank</w:instrText>
      </w:r>
      <w:r w:rsidR="00955537" w:rsidRPr="00955537">
        <w:rPr>
          <w:lang w:val="ru-RU"/>
        </w:rPr>
        <w:instrText xml:space="preserve">" </w:instrText>
      </w:r>
      <w:r w:rsidR="00955537">
        <w:fldChar w:fldCharType="separate"/>
      </w:r>
      <w:r w:rsidRPr="00B748B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инструкцию по охране труда при работе на швейной машине с ручным приводом</w:t>
      </w:r>
      <w:r w:rsidR="0095553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fldChar w:fldCharType="end"/>
      </w:r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</w:t>
      </w:r>
    </w:p>
    <w:p w:rsidR="00DA265F" w:rsidRPr="00140E37" w:rsidRDefault="00DA265F" w:rsidP="00140E37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140E37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безопасности в аварийных ситуациях</w:t>
      </w:r>
    </w:p>
    <w:p w:rsidR="00B748BF" w:rsidRDefault="00DA265F" w:rsidP="00140E3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4.1. В случае неисправности кнопки "пуск", поломки иглы, искрении, ощущении покалывания при касании к металлическим частям швейной машины, обрыва приводного ремня, чрезмерном нагреве педали необходимо срочно остановить выполнение работы и проинформировать об этом преподавателя. </w:t>
      </w:r>
    </w:p>
    <w:p w:rsidR="00B748BF" w:rsidRDefault="00DA265F" w:rsidP="00140E3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4.2. При возникновении пожара следует немедленно отключить </w:t>
      </w:r>
      <w:proofErr w:type="spellStart"/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краеобметочную</w:t>
      </w:r>
      <w:proofErr w:type="spellEnd"/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швейную машину от электросети и приступить к ликвидации очага возгорания первичными средствами пожаротушения;</w:t>
      </w:r>
    </w:p>
    <w:p w:rsidR="00DA265F" w:rsidRPr="00140E37" w:rsidRDefault="00DA265F" w:rsidP="00140E3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4.3. В случае получения травмы необходимо немедленно оказать первую помощь пострадавшему, доложить о случившемся администрации образовательного учреждения, при необходимости организовать транспортировку пострадавшего в ближайшее лечебное учреждение или вызвать службу скорой помощи, исходя из сложившейся обстановки.</w:t>
      </w:r>
    </w:p>
    <w:p w:rsidR="00DA265F" w:rsidRPr="00140E37" w:rsidRDefault="00DA265F" w:rsidP="00140E37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140E37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безопасности по окончании работы</w:t>
      </w:r>
    </w:p>
    <w:p w:rsidR="00B748BF" w:rsidRDefault="00DA265F" w:rsidP="00140E3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Следует выключить </w:t>
      </w:r>
      <w:proofErr w:type="spellStart"/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оверлок</w:t>
      </w:r>
      <w:proofErr w:type="spellEnd"/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используя кнопку "стоп". </w:t>
      </w:r>
    </w:p>
    <w:p w:rsidR="00B748BF" w:rsidRDefault="00DA265F" w:rsidP="00140E3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Необходимо отключить швейную машину от электросети после завершения работы, при проведении профилактики швейной машины, а также при замене механических деталей или принадлежностей. </w:t>
      </w:r>
    </w:p>
    <w:p w:rsidR="00B748BF" w:rsidRDefault="00DA265F" w:rsidP="00140E3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5.3. Следует убрать своё рабочее место, разложить все рабочие инструменты в специально отведённые для их хранения места. </w:t>
      </w:r>
    </w:p>
    <w:p w:rsidR="00B748BF" w:rsidRDefault="00DA265F" w:rsidP="00140E3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После завершения работы необходимо удалить очёсы и другие загрязнения из зоны иглы, двигателя ткани и </w:t>
      </w:r>
      <w:proofErr w:type="spellStart"/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петлителей</w:t>
      </w:r>
      <w:proofErr w:type="spellEnd"/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proofErr w:type="spellStart"/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оверлока</w:t>
      </w:r>
      <w:proofErr w:type="spellEnd"/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</w:p>
    <w:p w:rsidR="00B748BF" w:rsidRDefault="00DA265F" w:rsidP="00140E3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5.5.</w:t>
      </w:r>
      <w:r w:rsidR="00B748B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Частота смазки </w:t>
      </w:r>
      <w:proofErr w:type="spellStart"/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краеобметочной</w:t>
      </w:r>
      <w:proofErr w:type="spellEnd"/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швейной машины зависит от степени ее использования. </w:t>
      </w:r>
    </w:p>
    <w:p w:rsidR="00B748BF" w:rsidRDefault="00DA265F" w:rsidP="00140E3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5.6. Сдать свое рабочее место преподавателю. </w:t>
      </w:r>
    </w:p>
    <w:p w:rsidR="00B748BF" w:rsidRDefault="00DA265F" w:rsidP="00140E3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5.7. Вымыть</w:t>
      </w:r>
      <w:r w:rsidR="00B748B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руки с мылом, снять спецодежду</w:t>
      </w:r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</w:p>
    <w:p w:rsidR="00B748BF" w:rsidRDefault="00DA265F" w:rsidP="00140E3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40E3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5.8. После разрешения учителя покинуть швейную мастерскую. </w:t>
      </w:r>
    </w:p>
    <w:p w:rsidR="00620E24" w:rsidRPr="00140E37" w:rsidRDefault="00620E24" w:rsidP="00140E3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140E37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Инструкцию разработал:  __________ / </w:t>
      </w:r>
      <w:proofErr w:type="spellStart"/>
      <w:r w:rsidRPr="00140E37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140E37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sectPr w:rsidR="00620E24" w:rsidRPr="00140E37" w:rsidSect="00F74AA1">
      <w:pgSz w:w="11907" w:h="16839"/>
      <w:pgMar w:top="992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806"/>
    <w:multiLevelType w:val="multilevel"/>
    <w:tmpl w:val="852E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B6F18"/>
    <w:multiLevelType w:val="multilevel"/>
    <w:tmpl w:val="751C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B7379"/>
    <w:multiLevelType w:val="multilevel"/>
    <w:tmpl w:val="9524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177C48"/>
    <w:multiLevelType w:val="multilevel"/>
    <w:tmpl w:val="76CE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160467"/>
    <w:multiLevelType w:val="multilevel"/>
    <w:tmpl w:val="1EFC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984852"/>
    <w:multiLevelType w:val="multilevel"/>
    <w:tmpl w:val="5CE2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4001CF"/>
    <w:multiLevelType w:val="multilevel"/>
    <w:tmpl w:val="03DA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F3374E"/>
    <w:multiLevelType w:val="multilevel"/>
    <w:tmpl w:val="D144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C26CFE"/>
    <w:multiLevelType w:val="multilevel"/>
    <w:tmpl w:val="1022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781E8A"/>
    <w:multiLevelType w:val="multilevel"/>
    <w:tmpl w:val="9280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D37534"/>
    <w:multiLevelType w:val="multilevel"/>
    <w:tmpl w:val="5976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047320"/>
    <w:multiLevelType w:val="multilevel"/>
    <w:tmpl w:val="D18C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9"/>
  </w:num>
  <w:num w:numId="9">
    <w:abstractNumId w:val="10"/>
  </w:num>
  <w:num w:numId="10">
    <w:abstractNumId w:val="2"/>
  </w:num>
  <w:num w:numId="11">
    <w:abstractNumId w:val="11"/>
  </w:num>
  <w:num w:numId="12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0B88"/>
    <w:rsid w:val="000A2594"/>
    <w:rsid w:val="000A4BA4"/>
    <w:rsid w:val="00140E37"/>
    <w:rsid w:val="001468C5"/>
    <w:rsid w:val="0017419C"/>
    <w:rsid w:val="001962B6"/>
    <w:rsid w:val="001E6AA9"/>
    <w:rsid w:val="002164E0"/>
    <w:rsid w:val="00225577"/>
    <w:rsid w:val="002415FF"/>
    <w:rsid w:val="00241956"/>
    <w:rsid w:val="002D2435"/>
    <w:rsid w:val="002D33B1"/>
    <w:rsid w:val="002D3591"/>
    <w:rsid w:val="002E231A"/>
    <w:rsid w:val="00331157"/>
    <w:rsid w:val="00346C23"/>
    <w:rsid w:val="003514A0"/>
    <w:rsid w:val="003555F8"/>
    <w:rsid w:val="00361E43"/>
    <w:rsid w:val="003D1660"/>
    <w:rsid w:val="003D54F7"/>
    <w:rsid w:val="003F1E07"/>
    <w:rsid w:val="00445291"/>
    <w:rsid w:val="004850CA"/>
    <w:rsid w:val="004B3F4A"/>
    <w:rsid w:val="004F7E17"/>
    <w:rsid w:val="00526E36"/>
    <w:rsid w:val="005A05CE"/>
    <w:rsid w:val="005C4121"/>
    <w:rsid w:val="005F34F1"/>
    <w:rsid w:val="00602070"/>
    <w:rsid w:val="00620E24"/>
    <w:rsid w:val="00653AF6"/>
    <w:rsid w:val="00697709"/>
    <w:rsid w:val="006A0217"/>
    <w:rsid w:val="006B2074"/>
    <w:rsid w:val="008C4C0E"/>
    <w:rsid w:val="008F453B"/>
    <w:rsid w:val="00955537"/>
    <w:rsid w:val="00972C8B"/>
    <w:rsid w:val="009C7E1A"/>
    <w:rsid w:val="009E69E2"/>
    <w:rsid w:val="00A243EF"/>
    <w:rsid w:val="00AB5162"/>
    <w:rsid w:val="00B73A5A"/>
    <w:rsid w:val="00B748BF"/>
    <w:rsid w:val="00C42C0D"/>
    <w:rsid w:val="00D30A9F"/>
    <w:rsid w:val="00DA265F"/>
    <w:rsid w:val="00DC0070"/>
    <w:rsid w:val="00DF4D01"/>
    <w:rsid w:val="00E438A1"/>
    <w:rsid w:val="00E514B2"/>
    <w:rsid w:val="00E855B9"/>
    <w:rsid w:val="00EF47F0"/>
    <w:rsid w:val="00F01E19"/>
    <w:rsid w:val="00F457F5"/>
    <w:rsid w:val="00F47FB3"/>
    <w:rsid w:val="00F65972"/>
    <w:rsid w:val="00F74AA1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419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1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419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0A5BE-DFF3-4387-B656-85375443F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User</cp:lastModifiedBy>
  <cp:revision>9</cp:revision>
  <cp:lastPrinted>2025-03-27T12:02:00Z</cp:lastPrinted>
  <dcterms:created xsi:type="dcterms:W3CDTF">2025-03-26T11:09:00Z</dcterms:created>
  <dcterms:modified xsi:type="dcterms:W3CDTF">2025-04-10T07:58:00Z</dcterms:modified>
</cp:coreProperties>
</file>