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51" w:rsidRDefault="004F7351" w:rsidP="004F7351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6038850" cy="90130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1" t="4989" r="2086" b="4585"/>
                    <a:stretch/>
                  </pic:blipFill>
                  <pic:spPr bwMode="auto">
                    <a:xfrm>
                      <a:off x="0" y="0"/>
                      <a:ext cx="6048475" cy="9027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75FC8" w:rsidRPr="0015329A" w:rsidRDefault="00075FC8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обязательной подписью </w:t>
      </w:r>
      <w:proofErr w:type="gramStart"/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инструктируемого</w:t>
      </w:r>
      <w:proofErr w:type="gramEnd"/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инструктирующего. Работник, получивший  инструктаж и показавший неудовлетворительные знания, к работе не допускается. Он обязан вновь пройти инструктаж.</w:t>
      </w:r>
    </w:p>
    <w:p w:rsidR="00075FC8" w:rsidRPr="0015329A" w:rsidRDefault="00075FC8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1.6. </w:t>
      </w:r>
      <w:r w:rsidR="006A3080"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поступлении на работу </w:t>
      </w:r>
      <w:r w:rsidR="001F10F9"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работник</w:t>
      </w:r>
      <w:r w:rsidR="006A3080"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должен проходить предварительный медицинский осмотр, а в дальнейшем – периодические медицинские осмотры в установленные сроки.</w:t>
      </w:r>
    </w:p>
    <w:p w:rsidR="00CE71F9" w:rsidRPr="0015329A" w:rsidRDefault="00CE71F9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1D69EC"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Работник обязан соблюдать правила внутреннего трудового распорядка, утвержденные в </w:t>
      </w:r>
      <w:r w:rsidR="0015329A" w:rsidRPr="0015329A">
        <w:rPr>
          <w:rFonts w:ascii="Times New Roman" w:hAnsi="Times New Roman" w:cs="Times New Roman"/>
          <w:sz w:val="26"/>
          <w:szCs w:val="26"/>
        </w:rPr>
        <w:t>ГКОУ «Специальная (коррекционная) общеобразовательная школа-интернат № 10»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CE71F9" w:rsidRPr="0015329A" w:rsidRDefault="001D69EC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1.8. </w:t>
      </w:r>
      <w:r w:rsidR="009118CB"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Работник</w:t>
      </w:r>
      <w:r w:rsidR="00CE71F9" w:rsidRPr="0015329A"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  <w:t xml:space="preserve"> должен быть ознакомлен с режимом труда и отдыха в учреждении и обязательно соблюдать его. </w:t>
      </w:r>
    </w:p>
    <w:p w:rsidR="00AE165E" w:rsidRPr="0015329A" w:rsidRDefault="00075FC8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1D69EC"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При </w:t>
      </w:r>
      <w:r w:rsidR="009118CB"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эксплуатации </w:t>
      </w:r>
      <w:r w:rsidR="00931819"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станочного оборудования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возможно воздействие следующих </w:t>
      </w:r>
      <w:ins w:id="1" w:author="Unknown">
        <w:r w:rsidR="0082761E" w:rsidRPr="00832724">
          <w:rPr>
            <w:rFonts w:ascii="Times New Roman" w:eastAsia="Times New Roman" w:hAnsi="Times New Roman" w:cs="Times New Roman"/>
            <w:color w:val="2E2E2E"/>
            <w:sz w:val="26"/>
            <w:szCs w:val="26"/>
            <w:lang w:eastAsia="ru-RU"/>
          </w:rPr>
          <w:t>профессиональных рисков и опасностей</w:t>
        </w:r>
      </w:ins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76375" w:rsidRPr="0015329A" w:rsidRDefault="00976375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- повышенный уровень шума на рабочем месте;</w:t>
      </w:r>
    </w:p>
    <w:p w:rsidR="00C37C8D" w:rsidRPr="0015329A" w:rsidRDefault="00C37C8D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29A">
        <w:rPr>
          <w:rFonts w:ascii="Times New Roman" w:hAnsi="Times New Roman" w:cs="Times New Roman"/>
          <w:sz w:val="26"/>
          <w:szCs w:val="26"/>
        </w:rPr>
        <w:t>- движущиеся машины и механизмы; подвижные части производственного оборудования; передвигающиеся изделия, заготовки, материалы;</w:t>
      </w:r>
    </w:p>
    <w:p w:rsidR="00931819" w:rsidRPr="0015329A" w:rsidRDefault="00C37C8D" w:rsidP="001532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329A">
        <w:rPr>
          <w:rFonts w:ascii="Times New Roman" w:hAnsi="Times New Roman" w:cs="Times New Roman"/>
          <w:sz w:val="26"/>
          <w:szCs w:val="26"/>
        </w:rPr>
        <w:t>- недостаточная освещенность рабочей зоны;</w:t>
      </w:r>
    </w:p>
    <w:p w:rsidR="00976375" w:rsidRPr="0015329A" w:rsidRDefault="00976375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- повышенный уровень вибрации;</w:t>
      </w:r>
    </w:p>
    <w:p w:rsidR="00976375" w:rsidRPr="0015329A" w:rsidRDefault="00976375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82664A" w:rsidRPr="0015329A" w:rsidRDefault="00976375" w:rsidP="0015329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- острые кромки, заусенцы и шероховатость на поверхностях заготовок, инструментов и оборудования.</w:t>
      </w:r>
    </w:p>
    <w:p w:rsidR="002B414E" w:rsidRPr="0015329A" w:rsidRDefault="002B414E" w:rsidP="0015329A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1.1</w:t>
      </w:r>
      <w:r w:rsidR="0015329A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Работник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  <w:t xml:space="preserve"> 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должен работать в специ</w:t>
      </w:r>
      <w:r w:rsidR="0082761E">
        <w:rPr>
          <w:rFonts w:ascii="Times New Roman" w:hAnsi="Times New Roman" w:cs="Times New Roman"/>
          <w:color w:val="000000" w:themeColor="text1"/>
          <w:sz w:val="26"/>
          <w:szCs w:val="26"/>
        </w:rPr>
        <w:t>альной одежде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2761E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82761E" w:rsidRPr="00832724">
        <w:rPr>
          <w:rFonts w:ascii="Times New Roman" w:hAnsi="Times New Roman" w:cs="Times New Roman"/>
          <w:color w:val="2E2E2E"/>
          <w:sz w:val="26"/>
          <w:szCs w:val="26"/>
        </w:rPr>
        <w:t>халат хлопчатобумажный, головной убор (берет), защитные очки</w:t>
      </w:r>
      <w:r w:rsidR="0082761E"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и в случае необходимости использовать другие средства индивидуальной защиты.</w:t>
      </w:r>
      <w:proofErr w:type="gramEnd"/>
    </w:p>
    <w:p w:rsidR="00FF2EB1" w:rsidRPr="0015329A" w:rsidRDefault="00FF2EB1" w:rsidP="0015329A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sz w:val="26"/>
          <w:szCs w:val="26"/>
        </w:rPr>
        <w:t>Неиспользование средств индивидуальной защиты влечет к отстранению от выполнения работы без сохранения заработной платы.</w:t>
      </w:r>
    </w:p>
    <w:p w:rsidR="002B414E" w:rsidRPr="0015329A" w:rsidRDefault="002B414E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1.1</w:t>
      </w:r>
      <w:r w:rsidR="0015329A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Работник должен извещать своего непосредственного руководителя о любой ситуации, угрожающей жизни и здоровью сотрудников и </w:t>
      </w:r>
      <w:r w:rsidR="0099118F"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учащихся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, о каждом несчастном случае, происшедшем в учреждении, об ухудшении состояния своего здоровья.</w:t>
      </w:r>
      <w:r w:rsidRPr="0015329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B414E" w:rsidRPr="0015329A" w:rsidRDefault="002B414E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1.1</w:t>
      </w:r>
      <w:r w:rsidR="001532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532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При обнаружении какой-либо неисправности оборудования, приспособлений и инструмента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2B414E" w:rsidRPr="0015329A" w:rsidRDefault="002B414E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1.1</w:t>
      </w:r>
      <w:r w:rsidR="0015329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2B414E" w:rsidRPr="0015329A" w:rsidRDefault="002B414E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1.1</w:t>
      </w:r>
      <w:r w:rsidR="0015329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Во избежание </w:t>
      </w:r>
      <w:proofErr w:type="spellStart"/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электротравм</w:t>
      </w:r>
      <w:proofErr w:type="spellEnd"/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поражений электрическим током работник не должен прикасаться к открытой электропроводке и кабелям.</w:t>
      </w:r>
    </w:p>
    <w:p w:rsidR="002B414E" w:rsidRPr="0015329A" w:rsidRDefault="002B414E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1.1</w:t>
      </w:r>
      <w:r w:rsidR="0015329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 не должен приступать к выполнению разовых работ, не связанных с его прямыми обязанностями по специальности, без получения внепланового или целевого инструктажа.</w:t>
      </w:r>
    </w:p>
    <w:p w:rsidR="002B414E" w:rsidRPr="0015329A" w:rsidRDefault="002B414E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1.1</w:t>
      </w:r>
      <w:r w:rsidR="0015329A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Работник должен соблюдать правила пожарной безопасности, уметь пользоваться средствами пожаротушения, знать места их расположение. </w:t>
      </w:r>
    </w:p>
    <w:p w:rsidR="002B414E" w:rsidRPr="0015329A" w:rsidRDefault="002B414E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1.1</w:t>
      </w:r>
      <w:r w:rsidR="0015329A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Курить разрешается </w:t>
      </w:r>
      <w:r w:rsid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только в специально отведенных 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 оборудованных местах.</w:t>
      </w:r>
    </w:p>
    <w:p w:rsidR="002B414E" w:rsidRPr="0015329A" w:rsidRDefault="002B414E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1.1</w:t>
      </w:r>
      <w:r w:rsidR="0015329A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 должен знать приемы оказания первой помощи пострадавшему в соответствии с Инструкцией по оказанию первой помощи утвержденной руководителем учреждения.</w:t>
      </w:r>
    </w:p>
    <w:p w:rsidR="002B414E" w:rsidRPr="0015329A" w:rsidRDefault="0015329A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1.19</w:t>
      </w:r>
      <w:r w:rsidR="002B414E"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2B414E" w:rsidRPr="0015329A" w:rsidRDefault="002B414E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1.2</w:t>
      </w:r>
      <w:r w:rsidR="0015329A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Не допускается хранить и принимать пищу и напитки на рабочих местах. </w:t>
      </w:r>
    </w:p>
    <w:p w:rsidR="00075FC8" w:rsidRPr="0015329A" w:rsidRDefault="002B414E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1.2</w:t>
      </w:r>
      <w:r w:rsidR="0015329A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 должен соблюдать требования данн</w:t>
      </w:r>
      <w:r w:rsid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ой инструкции по охране труда. 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За невыполнение требований данной инструкции по охране труда, работник несет ответственность согласно действующему законодательству РФ.</w:t>
      </w:r>
      <w:r w:rsidR="00075FC8"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75FC8" w:rsidRPr="0015329A" w:rsidRDefault="00075FC8" w:rsidP="0015329A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53AB" w:rsidRPr="0015329A" w:rsidRDefault="003B53AB" w:rsidP="001532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 ТРЕБОВАНИЯ ОХРАНЫ ТРУДА ПЕРЕД НАЧАЛОМ РАБОТЫ</w:t>
      </w:r>
    </w:p>
    <w:p w:rsidR="00A806AF" w:rsidRPr="0015329A" w:rsidRDefault="00ED5FCA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2.1.</w:t>
      </w:r>
      <w:r w:rsidR="00A806AF"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Осмотреть и подготовить свое рабочее место, убрать все лишние предметы, не загромождая при этом проходы.</w:t>
      </w:r>
    </w:p>
    <w:p w:rsidR="00A806AF" w:rsidRPr="0015329A" w:rsidRDefault="00A806AF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2.2.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Подготовить рабочее место для безопасной работы, проверить достаточность освещения рабочей поверхности (зоны), отсутствие слепящего действия света.</w:t>
      </w:r>
    </w:p>
    <w:p w:rsidR="00A806AF" w:rsidRPr="0015329A" w:rsidRDefault="00A806AF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2.3. 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A806AF" w:rsidRPr="0015329A" w:rsidRDefault="00A806AF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2.4.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Проверить и надеть специальную одежду, специальную обувь, приготовить другие средства индивидуальной защиты. 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Запрещается закалывать одежду булавками, иголками, держать в карманах одежды острые, бьющиеся предметы.</w:t>
      </w:r>
    </w:p>
    <w:p w:rsidR="00C37C8D" w:rsidRPr="0015329A" w:rsidRDefault="00C37C8D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sz w:val="26"/>
          <w:szCs w:val="26"/>
        </w:rPr>
        <w:t xml:space="preserve">Перед началом эксплуатации оборудования необходимо снять галстук, кольца, часы, прочие аксессуары, закатать рукава выше локтя. </w:t>
      </w:r>
      <w:proofErr w:type="gramStart"/>
      <w:r w:rsidRPr="0015329A">
        <w:rPr>
          <w:rFonts w:ascii="Times New Roman" w:hAnsi="Times New Roman" w:cs="Times New Roman"/>
          <w:sz w:val="26"/>
          <w:szCs w:val="26"/>
        </w:rPr>
        <w:t>Заправьте</w:t>
      </w:r>
      <w:proofErr w:type="gramEnd"/>
      <w:r w:rsidRPr="0015329A">
        <w:rPr>
          <w:rFonts w:ascii="Times New Roman" w:hAnsi="Times New Roman" w:cs="Times New Roman"/>
          <w:sz w:val="26"/>
          <w:szCs w:val="26"/>
        </w:rPr>
        <w:t>/подтяните все свободные концы одежды, подвяжите длинные волосы. НЕ ИСПОЛЬЗУЙТЕ перчатки.</w:t>
      </w:r>
    </w:p>
    <w:p w:rsidR="00A806AF" w:rsidRPr="0015329A" w:rsidRDefault="00A806AF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2.5. Проверить оснащенность рабочего места необходимыми для работы оборудованием, инвентарем, приспособлениями. Проверить исправность оборудования и приспособлений. Запрещается работать неисправными приспособлениями или на неисправном оборудовании.</w:t>
      </w:r>
    </w:p>
    <w:p w:rsidR="00C37C8D" w:rsidRPr="0015329A" w:rsidRDefault="00C37C8D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 </w:t>
      </w:r>
      <w:r w:rsidRPr="0015329A">
        <w:rPr>
          <w:rFonts w:ascii="Times New Roman" w:hAnsi="Times New Roman" w:cs="Times New Roman"/>
          <w:sz w:val="26"/>
          <w:szCs w:val="26"/>
        </w:rPr>
        <w:t>Перед включением станка нужно убедиться, что его запуск не будет опасен для людей, находящихся вблизи станка.</w:t>
      </w:r>
    </w:p>
    <w:p w:rsidR="0099118F" w:rsidRPr="0015329A" w:rsidRDefault="0099118F" w:rsidP="001532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53AB" w:rsidRPr="0015329A" w:rsidRDefault="00EB47FE" w:rsidP="001532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3. ТРЕБОВАНИЯ ОХРАНЫ ТРУДА ВО ВРЕМЯ РАБОТЫ</w:t>
      </w:r>
    </w:p>
    <w:p w:rsidR="001A3A04" w:rsidRPr="0015329A" w:rsidRDefault="001A3A04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15329A" w:rsidRDefault="001A3A04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7503E4" w:rsidRPr="0015329A" w:rsidRDefault="001A3A04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82664A"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7503E4"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Работник обязан применять 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2A8A" w:rsidRPr="0015329A" w:rsidRDefault="001A3A04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82664A"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. Во время работы соблюдать требования технологических инструкций и инструкций заводов-изготовителей оборудования.</w:t>
      </w:r>
    </w:p>
    <w:p w:rsidR="001A3A04" w:rsidRPr="0015329A" w:rsidRDefault="0086092D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3.</w:t>
      </w:r>
      <w:r w:rsidR="0082664A"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F917BF" w:rsidRPr="0015329A" w:rsidRDefault="00643E2D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3.6. Во время исполнения своих должностных обязанностей использовать полагающиеся средства индивидуальной защиты 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по назначению и бережно к ним относиться.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29A">
        <w:rPr>
          <w:rFonts w:ascii="Times New Roman" w:hAnsi="Times New Roman" w:cs="Times New Roman"/>
          <w:sz w:val="26"/>
          <w:szCs w:val="26"/>
        </w:rPr>
        <w:t>3.7. Наладка или исправление дефектов при работающем станке не допускаются.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 xml:space="preserve">3.8. Категорически запрещается проводить ремонт электрического оборудования без полного отключения станка от питающей сети. 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3.9. Запрещается облокачиваться на оборудование.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>3.10. При работе с оборудованием соблюдать осторожность, беречь руки от повреждений об острые, подвижные или вращающиеся части оборудования.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>3.11. Категорически запрещается вводить руки в рабочую зону оборудования во время цикла.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 xml:space="preserve">3.12. При эксплуатации оборудования остерегаться зажимов или </w:t>
      </w:r>
      <w:proofErr w:type="spellStart"/>
      <w:r w:rsidRPr="0015329A">
        <w:rPr>
          <w:rFonts w:ascii="Times New Roman" w:hAnsi="Times New Roman" w:cs="Times New Roman"/>
          <w:color w:val="000000"/>
          <w:sz w:val="26"/>
          <w:szCs w:val="26"/>
        </w:rPr>
        <w:t>травмирования</w:t>
      </w:r>
      <w:proofErr w:type="spellEnd"/>
      <w:r w:rsidRPr="0015329A">
        <w:rPr>
          <w:rFonts w:ascii="Times New Roman" w:hAnsi="Times New Roman" w:cs="Times New Roman"/>
          <w:color w:val="000000"/>
          <w:sz w:val="26"/>
          <w:szCs w:val="26"/>
        </w:rPr>
        <w:t xml:space="preserve"> пальцев рук рабочими органами оборудования.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 xml:space="preserve">3.13. Не </w:t>
      </w:r>
      <w:r w:rsidRPr="001532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и не подавать что-либо через работающее оборудование.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 xml:space="preserve">3.14. Запрещается производить работы </w:t>
      </w:r>
      <w:r w:rsidRPr="001532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нарушении заземления оборудования.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sz w:val="26"/>
          <w:szCs w:val="26"/>
        </w:rPr>
        <w:t>3.15. Каждый раз перед использованием устройства необходимо произвести его наружный осмотр на предмет отсутствия повреждений, надежности крепления узлов и деталей, целостности шнура питания.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29A">
        <w:rPr>
          <w:rFonts w:ascii="Times New Roman" w:hAnsi="Times New Roman" w:cs="Times New Roman"/>
          <w:sz w:val="26"/>
          <w:szCs w:val="26"/>
        </w:rPr>
        <w:t>3.16. Надевайте маску или респиратор при работе с пылеобразующими материалами. Всегда носите защитные очки.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29A">
        <w:rPr>
          <w:rFonts w:ascii="Times New Roman" w:hAnsi="Times New Roman" w:cs="Times New Roman"/>
          <w:sz w:val="26"/>
          <w:szCs w:val="26"/>
        </w:rPr>
        <w:t>3.17. Не работайте с оборудованием, когда Вы устали или не имеете возможности контролировать рабочий процесс.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29A">
        <w:rPr>
          <w:rFonts w:ascii="Times New Roman" w:hAnsi="Times New Roman" w:cs="Times New Roman"/>
          <w:sz w:val="26"/>
          <w:szCs w:val="26"/>
        </w:rPr>
        <w:t>3.18. Избегайте размещения шнура питания вблизи движущихся частей.</w:t>
      </w:r>
    </w:p>
    <w:p w:rsidR="00673138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 xml:space="preserve">3.19. Перед осмотром или ремонтом электрооборудования станка необходимо выключить </w:t>
      </w:r>
      <w:proofErr w:type="gramStart"/>
      <w:r w:rsidRPr="0015329A">
        <w:rPr>
          <w:rFonts w:ascii="Times New Roman" w:hAnsi="Times New Roman" w:cs="Times New Roman"/>
          <w:color w:val="000000"/>
          <w:sz w:val="26"/>
          <w:szCs w:val="26"/>
        </w:rPr>
        <w:t>вводной</w:t>
      </w:r>
      <w:proofErr w:type="gramEnd"/>
      <w:r w:rsidRPr="0015329A">
        <w:rPr>
          <w:rFonts w:ascii="Times New Roman" w:hAnsi="Times New Roman" w:cs="Times New Roman"/>
          <w:color w:val="000000"/>
          <w:sz w:val="26"/>
          <w:szCs w:val="26"/>
        </w:rPr>
        <w:t xml:space="preserve"> выключатель и вывесить предупредительную надпись:</w:t>
      </w:r>
    </w:p>
    <w:p w:rsidR="00030602" w:rsidRPr="0015329A" w:rsidRDefault="00673138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30602" w:rsidRPr="0015329A">
        <w:rPr>
          <w:rFonts w:ascii="Times New Roman" w:hAnsi="Times New Roman" w:cs="Times New Roman"/>
          <w:color w:val="000000"/>
          <w:sz w:val="26"/>
          <w:szCs w:val="26"/>
        </w:rPr>
        <w:t>Не включать – ремонт» или «Не включать – наладка».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>3.20. Не допускается: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>- работать на станке со снятыми или открытыми ограждениями (кожухом, крышками, защитным устройством);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 xml:space="preserve">- прикасаться к вращающимся частям </w:t>
      </w:r>
      <w:r w:rsidR="00E12CFD">
        <w:rPr>
          <w:rFonts w:ascii="Times New Roman" w:hAnsi="Times New Roman" w:cs="Times New Roman"/>
          <w:color w:val="000000"/>
          <w:sz w:val="26"/>
          <w:szCs w:val="26"/>
        </w:rPr>
        <w:t>станка, а так</w:t>
      </w:r>
      <w:r w:rsidRPr="0015329A">
        <w:rPr>
          <w:rFonts w:ascii="Times New Roman" w:hAnsi="Times New Roman" w:cs="Times New Roman"/>
          <w:color w:val="000000"/>
          <w:sz w:val="26"/>
          <w:szCs w:val="26"/>
        </w:rPr>
        <w:t>же к обрабатываемой детали;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 xml:space="preserve">- загромождать рабочее место и подступы к </w:t>
      </w:r>
      <w:proofErr w:type="spellStart"/>
      <w:r w:rsidRPr="0015329A">
        <w:rPr>
          <w:rFonts w:ascii="Times New Roman" w:hAnsi="Times New Roman" w:cs="Times New Roman"/>
          <w:color w:val="000000"/>
          <w:sz w:val="26"/>
          <w:szCs w:val="26"/>
        </w:rPr>
        <w:t>электрошкафу</w:t>
      </w:r>
      <w:proofErr w:type="spellEnd"/>
      <w:r w:rsidRPr="0015329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>- покидать станок, не отключив его от электросети.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>3.21. При работе на станках: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 xml:space="preserve">- использовать оборудование только для тех работ, которые предусмотрены инструкцией по их эксплуатации; 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>- включать и выключать оборудование сухими руками и только при помощи кнопок «пуск» и «стоп»;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 xml:space="preserve">- не прикасаться к открытым и </w:t>
      </w:r>
      <w:proofErr w:type="spellStart"/>
      <w:r w:rsidRPr="0015329A">
        <w:rPr>
          <w:rFonts w:ascii="Times New Roman" w:hAnsi="Times New Roman" w:cs="Times New Roman"/>
          <w:color w:val="000000"/>
          <w:sz w:val="26"/>
          <w:szCs w:val="26"/>
        </w:rPr>
        <w:t>неогражденным</w:t>
      </w:r>
      <w:proofErr w:type="spellEnd"/>
      <w:r w:rsidRPr="0015329A">
        <w:rPr>
          <w:rFonts w:ascii="Times New Roman" w:hAnsi="Times New Roman" w:cs="Times New Roman"/>
          <w:color w:val="000000"/>
          <w:sz w:val="26"/>
          <w:szCs w:val="26"/>
        </w:rPr>
        <w:t xml:space="preserve"> токоведущим частям оборудования, оголенным и с поврежденной изоляцией проводам;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29A">
        <w:rPr>
          <w:rFonts w:ascii="Times New Roman" w:hAnsi="Times New Roman" w:cs="Times New Roman"/>
          <w:sz w:val="26"/>
          <w:szCs w:val="26"/>
        </w:rPr>
        <w:t>- обращайте внимание на целостность изоляции проводов;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 xml:space="preserve">- осматривать, регулировать, устранять возникшую неисправность, устанавливать (снимать) приспособления, очищать используемое оборудование </w:t>
      </w:r>
      <w:r w:rsidRPr="0015329A">
        <w:rPr>
          <w:rFonts w:ascii="Times New Roman" w:hAnsi="Times New Roman" w:cs="Times New Roman"/>
          <w:color w:val="000000"/>
          <w:sz w:val="26"/>
          <w:szCs w:val="26"/>
        </w:rPr>
        <w:lastRenderedPageBreak/>
        <w:t>можно только после того, как оно остановлено с помощью кнопки «стоп», после полной остановки вращающихся и подвижных частей, имеющих опасный инерционный ход, и остывания горячих поверхностей.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 xml:space="preserve">- не оставлять без надзора работающее оборудование, не допускать к его эксплуатации необученных и посторонних лиц; 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29A">
        <w:rPr>
          <w:rFonts w:ascii="Times New Roman" w:hAnsi="Times New Roman" w:cs="Times New Roman"/>
          <w:sz w:val="26"/>
          <w:szCs w:val="26"/>
        </w:rPr>
        <w:t>- переноски и удлинители должны быть проложены в местах, где никто не может за них споткнуться, не допускается наличие неизолированных скруток проводов;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>- при наличии напряжения (бьет током) на корпусе оборудования, возникновении постороннего шума, запаха горящей изоляции, самопроизвольной остановке или неправильном действии механизмов и элементов оборудования остановить (выключить) его кнопкой «стоп» (выключателя) и отключить от электрической сети с помощью пускового устройства. Сообщить об этом непосредственному руководителю и до устранения неисправности не включать;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29A">
        <w:rPr>
          <w:rFonts w:ascii="Times New Roman" w:hAnsi="Times New Roman" w:cs="Times New Roman"/>
          <w:sz w:val="26"/>
          <w:szCs w:val="26"/>
        </w:rPr>
        <w:t>- оборудование должно быть обесточено перед чисткой и обслуживанием;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29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5329A">
        <w:rPr>
          <w:rFonts w:ascii="Times New Roman" w:hAnsi="Times New Roman" w:cs="Times New Roman"/>
          <w:sz w:val="26"/>
          <w:szCs w:val="26"/>
        </w:rPr>
        <w:t>запрещается вытягивать за шнур вилку из розетки.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29A">
        <w:rPr>
          <w:rFonts w:ascii="Times New Roman" w:hAnsi="Times New Roman" w:cs="Times New Roman"/>
          <w:sz w:val="26"/>
          <w:szCs w:val="26"/>
        </w:rPr>
        <w:t>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030602" w:rsidRPr="0015329A" w:rsidRDefault="00030602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29A">
        <w:rPr>
          <w:rFonts w:ascii="Times New Roman" w:hAnsi="Times New Roman" w:cs="Times New Roman"/>
          <w:sz w:val="26"/>
          <w:szCs w:val="26"/>
        </w:rPr>
        <w:t>Нельзя наступать на электрические кабели или шнуры электрических потребителей.</w:t>
      </w:r>
    </w:p>
    <w:p w:rsidR="00794D8B" w:rsidRPr="0015329A" w:rsidRDefault="00794D8B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976375"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30602"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AE165E" w:rsidRPr="0015329A" w:rsidRDefault="00AE165E" w:rsidP="0015329A">
      <w:pPr>
        <w:pStyle w:val="a8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D0447" w:rsidRPr="0015329A" w:rsidRDefault="00A00BE7" w:rsidP="0015329A">
      <w:pPr>
        <w:pStyle w:val="a8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 ТРЕБОВАНИЯ ОХРАНЫ ТРУДА В АВАРИЙНЫХ СИТУАЦИЯХ</w:t>
      </w:r>
    </w:p>
    <w:p w:rsidR="00D33035" w:rsidRPr="0015329A" w:rsidRDefault="00D33035" w:rsidP="0015329A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  <w:t>4.1. На рабочем месте основными причинами возможных аварий и аварийных ситуаций могут являться:</w:t>
      </w:r>
    </w:p>
    <w:p w:rsidR="00D33035" w:rsidRPr="0015329A" w:rsidRDefault="00D33035" w:rsidP="0015329A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  <w:t xml:space="preserve">- 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нарушения правил эксплуатации, неисправности и несовершенство технологического оборудования;</w:t>
      </w:r>
    </w:p>
    <w:p w:rsidR="00D33035" w:rsidRPr="0015329A" w:rsidRDefault="00D33035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- нарушения правил эксплуатации и неисправности электрооборудования;</w:t>
      </w:r>
    </w:p>
    <w:p w:rsidR="00D33035" w:rsidRPr="0015329A" w:rsidRDefault="00D33035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- нарушения требований правил организации и ведения технологических процессов;</w:t>
      </w:r>
    </w:p>
    <w:p w:rsidR="00D33035" w:rsidRPr="0015329A" w:rsidRDefault="00D33035" w:rsidP="0015329A">
      <w:pPr>
        <w:pStyle w:val="a8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- нарушения общего противопожарного режима, курение в не предназначенных (не отведенных) для этого местах.</w:t>
      </w:r>
    </w:p>
    <w:p w:rsidR="00D33035" w:rsidRPr="0015329A" w:rsidRDefault="00D33035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4.2. 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Работник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обязан немедленно извещать своего непосредственного руководителя о любой ситуации, угрожающей жизни и здоровью работников и </w:t>
      </w:r>
      <w:r w:rsidR="00280F66"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учащихся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</w:t>
      </w:r>
      <w:proofErr w:type="gramStart"/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proofErr w:type="gramEnd"/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всех нарушениях, обнаруженных неисправностях.</w:t>
      </w:r>
    </w:p>
    <w:p w:rsidR="00D33035" w:rsidRPr="0015329A" w:rsidRDefault="00D33035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4.3. </w:t>
      </w:r>
      <w:proofErr w:type="gramStart"/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Если произошел несчастный случай, очевидцем которого стал 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работник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руководителю </w:t>
      </w:r>
      <w:r w:rsidR="0015329A" w:rsidRPr="0015329A">
        <w:rPr>
          <w:rFonts w:ascii="Times New Roman" w:hAnsi="Times New Roman" w:cs="Times New Roman"/>
          <w:sz w:val="26"/>
          <w:szCs w:val="26"/>
        </w:rPr>
        <w:t>ГКОУ «Специальная (коррекционная) общеобразовательная школа-интернат № 10»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 также сохранить обстановку и состояние оборудования таким, какими они были в 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момент</w:t>
      </w:r>
      <w:proofErr w:type="gramEnd"/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происшествия (если это не угрожает жизни, здоровью окружающих работников и не приводит к аварии).</w:t>
      </w:r>
    </w:p>
    <w:p w:rsidR="00D33035" w:rsidRPr="0015329A" w:rsidRDefault="00D33035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4.4. Если несчастный случай произошел с самим 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работником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руководителю </w:t>
      </w:r>
      <w:r w:rsidR="0015329A" w:rsidRPr="0015329A">
        <w:rPr>
          <w:rFonts w:ascii="Times New Roman" w:hAnsi="Times New Roman" w:cs="Times New Roman"/>
          <w:sz w:val="26"/>
          <w:szCs w:val="26"/>
        </w:rPr>
        <w:t>ГКОУ «Специальная (коррекционная) общеобразовательная школа-интернат № 10»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попросить сделать это кого-либо из окружающих.</w:t>
      </w:r>
    </w:p>
    <w:p w:rsidR="00D33035" w:rsidRPr="0015329A" w:rsidRDefault="00D33035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4.5. 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Работнику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необходимо уметь оказывать первую помощь пострадавшему.</w:t>
      </w:r>
    </w:p>
    <w:p w:rsidR="00D33035" w:rsidRPr="0015329A" w:rsidRDefault="00D33035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4.6. При возникновении пожара:</w:t>
      </w:r>
    </w:p>
    <w:p w:rsidR="00D33035" w:rsidRPr="0015329A" w:rsidRDefault="00D33035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прекратить работу и по возможности отключить электрооборудование;</w:t>
      </w:r>
    </w:p>
    <w:p w:rsidR="00D33035" w:rsidRPr="0015329A" w:rsidRDefault="00D33035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нажать кнопку пожарной сигнализации и подать сигнал о пожаре; </w:t>
      </w:r>
    </w:p>
    <w:p w:rsidR="00D33035" w:rsidRPr="0015329A" w:rsidRDefault="00D33035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сообщить о случившемся работодателю;</w:t>
      </w:r>
    </w:p>
    <w:p w:rsidR="00D33035" w:rsidRPr="0015329A" w:rsidRDefault="00D33035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принять меры по эвакуации людей;</w:t>
      </w:r>
    </w:p>
    <w:p w:rsidR="00D33035" w:rsidRPr="0015329A" w:rsidRDefault="00D33035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D33035" w:rsidRPr="0015329A" w:rsidRDefault="00D33035" w:rsidP="0015329A">
      <w:pPr>
        <w:pStyle w:val="ab"/>
        <w:tabs>
          <w:tab w:val="left" w:pos="1080"/>
        </w:tabs>
        <w:spacing w:after="0"/>
        <w:ind w:firstLine="567"/>
        <w:rPr>
          <w:color w:val="000000" w:themeColor="text1"/>
          <w:sz w:val="26"/>
          <w:szCs w:val="26"/>
        </w:rPr>
      </w:pPr>
      <w:r w:rsidRPr="0015329A">
        <w:rPr>
          <w:color w:val="000000" w:themeColor="text1"/>
          <w:sz w:val="26"/>
          <w:szCs w:val="26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15329A" w:rsidRDefault="00D33035" w:rsidP="0015329A">
      <w:pPr>
        <w:pStyle w:val="ab"/>
        <w:tabs>
          <w:tab w:val="left" w:pos="1080"/>
        </w:tabs>
        <w:spacing w:after="0"/>
        <w:ind w:firstLine="567"/>
        <w:rPr>
          <w:b/>
          <w:color w:val="000000" w:themeColor="text1"/>
          <w:sz w:val="26"/>
          <w:szCs w:val="26"/>
        </w:rPr>
      </w:pPr>
      <w:r w:rsidRPr="0015329A">
        <w:rPr>
          <w:b/>
          <w:color w:val="000000" w:themeColor="text1"/>
          <w:sz w:val="26"/>
          <w:szCs w:val="26"/>
        </w:rPr>
        <w:t xml:space="preserve">Вызов экстренных служб с сотовых телефонов </w:t>
      </w:r>
    </w:p>
    <w:p w:rsidR="00D33035" w:rsidRPr="0015329A" w:rsidRDefault="0082761E" w:rsidP="0015329A">
      <w:pPr>
        <w:pStyle w:val="ab"/>
        <w:tabs>
          <w:tab w:val="left" w:pos="1080"/>
        </w:tabs>
        <w:spacing w:after="0"/>
        <w:ind w:firstLine="567"/>
        <w:rPr>
          <w:color w:val="000000" w:themeColor="text1"/>
          <w:sz w:val="26"/>
          <w:szCs w:val="26"/>
        </w:rPr>
      </w:pPr>
      <w:r>
        <w:rPr>
          <w:color w:val="2E2E2E"/>
          <w:sz w:val="26"/>
          <w:szCs w:val="26"/>
        </w:rPr>
        <w:t>-</w:t>
      </w:r>
      <w:r w:rsidRPr="00832724">
        <w:rPr>
          <w:color w:val="2E2E2E"/>
          <w:sz w:val="26"/>
          <w:szCs w:val="26"/>
        </w:rPr>
        <w:t>101 (112)</w:t>
      </w:r>
      <w:r w:rsidR="00D33035" w:rsidRPr="0015329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- </w:t>
      </w:r>
      <w:r w:rsidR="00D33035" w:rsidRPr="0015329A">
        <w:rPr>
          <w:color w:val="000000" w:themeColor="text1"/>
          <w:sz w:val="26"/>
          <w:szCs w:val="26"/>
        </w:rPr>
        <w:t>Вызов пожарной охраны</w:t>
      </w:r>
    </w:p>
    <w:p w:rsidR="00D33035" w:rsidRPr="0015329A" w:rsidRDefault="0082761E" w:rsidP="0015329A">
      <w:pPr>
        <w:pStyle w:val="ab"/>
        <w:tabs>
          <w:tab w:val="left" w:pos="1080"/>
        </w:tabs>
        <w:spacing w:after="0"/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- 103</w:t>
      </w:r>
      <w:r w:rsidR="00D33035" w:rsidRPr="0015329A">
        <w:rPr>
          <w:color w:val="000000" w:themeColor="text1"/>
          <w:sz w:val="26"/>
          <w:szCs w:val="26"/>
        </w:rPr>
        <w:t xml:space="preserve"> — Вызов скорой помощи</w:t>
      </w:r>
    </w:p>
    <w:p w:rsidR="00D33035" w:rsidRPr="0015329A" w:rsidRDefault="0082761E" w:rsidP="0015329A">
      <w:pPr>
        <w:pStyle w:val="ab"/>
        <w:tabs>
          <w:tab w:val="left" w:pos="1080"/>
        </w:tabs>
        <w:spacing w:after="0"/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- 112 – Вызов </w:t>
      </w:r>
      <w:r w:rsidR="00D33035" w:rsidRPr="0015329A">
        <w:rPr>
          <w:color w:val="000000" w:themeColor="text1"/>
          <w:sz w:val="26"/>
          <w:szCs w:val="26"/>
        </w:rPr>
        <w:t>экстренного вызова специальных служб</w:t>
      </w:r>
    </w:p>
    <w:p w:rsidR="0082761E" w:rsidRDefault="0082761E" w:rsidP="001532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DD3D05" w:rsidRPr="0015329A" w:rsidRDefault="00DD3D05" w:rsidP="001532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5329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5. ТРЕБОВАНИЯ ОХРАНЫ ТРУДА ПО ОКОНЧАНИИ РАБОТЫ</w:t>
      </w:r>
    </w:p>
    <w:p w:rsidR="006C0A72" w:rsidRPr="0015329A" w:rsidRDefault="005C7445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  <w:t xml:space="preserve">5.1. </w:t>
      </w:r>
      <w:r w:rsidR="009C055F"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Привести в порядок рабочее место. </w:t>
      </w:r>
      <w:r w:rsidR="009C055F"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Выключить применяемое оборудование, электроприборы, местное освещение, убрать инструмент, приспособления, инвентарь в отведенные места хранения.</w:t>
      </w:r>
    </w:p>
    <w:p w:rsidR="005C7445" w:rsidRPr="0015329A" w:rsidRDefault="005C7445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  <w:t>5.</w:t>
      </w:r>
      <w:r w:rsidR="00CC2A8A" w:rsidRPr="0015329A"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  <w:t>2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  <w:t xml:space="preserve">. </w:t>
      </w:r>
      <w:r w:rsidR="009C055F"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Снять спецодежду и средства индивидуальной защиты и убрать их в предназначенное для них место.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  <w:t xml:space="preserve"> </w:t>
      </w:r>
    </w:p>
    <w:p w:rsidR="005C7445" w:rsidRPr="0015329A" w:rsidRDefault="005C7445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  <w:t>5.</w:t>
      </w:r>
      <w:r w:rsidR="00CC2A8A" w:rsidRPr="0015329A"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  <w:t>3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  <w:t xml:space="preserve">. </w:t>
      </w:r>
      <w:r w:rsidR="009C055F"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Вымыть руки теплой водой с мылом.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  <w:t xml:space="preserve"> </w:t>
      </w:r>
    </w:p>
    <w:p w:rsidR="00946AC9" w:rsidRPr="0015329A" w:rsidRDefault="00946AC9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  <w:t>5.</w:t>
      </w:r>
      <w:r w:rsidR="00CC2A8A" w:rsidRPr="0015329A"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  <w:t>4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bidi="he-IL"/>
        </w:rPr>
        <w:t xml:space="preserve">. 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Обо всех недостатках, обнаруженных во время работы известить непосредственного руководителя или вышестоящее руководство. </w:t>
      </w:r>
    </w:p>
    <w:p w:rsidR="0030373D" w:rsidRPr="0015329A" w:rsidRDefault="005C7445" w:rsidP="0015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="00CC2A8A"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Покинуть территорию </w:t>
      </w:r>
      <w:r w:rsidR="00673138">
        <w:rPr>
          <w:rFonts w:ascii="Times New Roman" w:hAnsi="Times New Roman" w:cs="Times New Roman"/>
          <w:color w:val="000000" w:themeColor="text1"/>
          <w:sz w:val="26"/>
          <w:szCs w:val="26"/>
        </w:rPr>
        <w:t>школы</w:t>
      </w:r>
      <w:r w:rsidR="00C90010"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01ECB" w:rsidRPr="003C503E" w:rsidRDefault="00B01ECB" w:rsidP="00B01ECB">
      <w:pPr>
        <w:spacing w:after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B01ECB" w:rsidRDefault="00B01ECB" w:rsidP="00B01ECB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</w:t>
      </w:r>
    </w:p>
    <w:p w:rsidR="00B01ECB" w:rsidRPr="003C503E" w:rsidRDefault="00B01ECB" w:rsidP="00B01ECB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Е.А.</w:t>
      </w:r>
    </w:p>
    <w:p w:rsidR="00B01ECB" w:rsidRDefault="00B01ECB" w:rsidP="00B01ECB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B01ECB" w:rsidRPr="003C503E" w:rsidRDefault="00B01ECB" w:rsidP="00B01ECB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B01ECB" w:rsidRPr="003C503E" w:rsidRDefault="00B01ECB" w:rsidP="00B01ECB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 инструкцией </w:t>
      </w:r>
      <w:proofErr w:type="gram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ознакомлен</w:t>
      </w:r>
      <w:proofErr w:type="gram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(а)</w:t>
      </w:r>
    </w:p>
    <w:p w:rsidR="00730662" w:rsidRPr="00931819" w:rsidRDefault="00730662" w:rsidP="0003060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62" w:rsidRPr="00931819" w:rsidRDefault="00730662" w:rsidP="0003060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A10" w:rsidRPr="00931819" w:rsidRDefault="005D3A10" w:rsidP="0003060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A10" w:rsidRPr="00931819" w:rsidRDefault="005D3A10" w:rsidP="0003060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A10" w:rsidRPr="00931819" w:rsidRDefault="005D3A10" w:rsidP="0003060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A10" w:rsidRDefault="005D3A10" w:rsidP="0003060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0850" w:rsidRDefault="009A0850" w:rsidP="0003060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0850" w:rsidRPr="00931819" w:rsidRDefault="009A0850" w:rsidP="0003060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2CF" w:rsidRPr="00E162CF" w:rsidRDefault="00E162CF" w:rsidP="00E162CF">
      <w:pPr>
        <w:spacing w:after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162C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Лист ознакомления с и</w:t>
      </w:r>
      <w:r w:rsidRPr="00E162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нструкцией </w:t>
      </w:r>
      <w:r w:rsidRPr="00E162CF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№ 71</w:t>
      </w:r>
      <w:r w:rsidRPr="00E162C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-2025</w:t>
      </w:r>
    </w:p>
    <w:p w:rsidR="00E162CF" w:rsidRPr="00E162CF" w:rsidRDefault="00E162CF" w:rsidP="00E162C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162C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по охране труда </w:t>
      </w:r>
      <w:r w:rsidRPr="0015329A">
        <w:rPr>
          <w:rFonts w:ascii="Times New Roman" w:hAnsi="Times New Roman" w:cs="Times New Roman"/>
          <w:color w:val="000000" w:themeColor="text1"/>
          <w:sz w:val="26"/>
          <w:szCs w:val="26"/>
        </w:rPr>
        <w:t>эксплуатации станочного оборудования</w:t>
      </w:r>
      <w:r w:rsidRPr="00E162CF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eastAsia="ru-RU"/>
        </w:rPr>
        <w:t>, утвержденной п</w:t>
      </w:r>
      <w:r w:rsidRPr="00E162CF">
        <w:rPr>
          <w:rFonts w:ascii="Times New Roman" w:hAnsi="Times New Roman" w:cs="Times New Roman"/>
          <w:sz w:val="26"/>
          <w:szCs w:val="26"/>
        </w:rPr>
        <w:t>риказом №14-ОО от 09.01.2025 ГКОУ «Специальная (коррекционная) общеобразовательная школа-интернат № 10»</w:t>
      </w:r>
    </w:p>
    <w:p w:rsidR="00E162CF" w:rsidRPr="00E162CF" w:rsidRDefault="00E162CF" w:rsidP="00E162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3"/>
        <w:gridCol w:w="2410"/>
        <w:gridCol w:w="1571"/>
        <w:gridCol w:w="1264"/>
      </w:tblGrid>
      <w:tr w:rsidR="00E162CF" w:rsidRPr="00E162CF" w:rsidTr="00BB18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CF" w:rsidRPr="00E162CF" w:rsidRDefault="00E162CF" w:rsidP="00BB1865">
            <w:pPr>
              <w:spacing w:after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E162CF" w:rsidRPr="00E162CF" w:rsidRDefault="00E162CF" w:rsidP="00BB18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16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16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E162CF" w:rsidRDefault="00E162CF" w:rsidP="00BB1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CF" w:rsidRPr="00E162CF" w:rsidRDefault="00E162CF" w:rsidP="00BB1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CF" w:rsidRPr="00E162CF" w:rsidRDefault="00E162CF" w:rsidP="00BB1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CF" w:rsidRPr="00E162CF" w:rsidRDefault="00E162CF" w:rsidP="00BB1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E162CF" w:rsidRPr="00E162CF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E162CF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E162CF" w:rsidRDefault="00E162CF" w:rsidP="00BB186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E162CF" w:rsidRDefault="00E162CF" w:rsidP="00BB1865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E162CF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E162CF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E162CF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E162CF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E162CF" w:rsidRDefault="00E162CF" w:rsidP="00BB18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E162CF" w:rsidRDefault="00E162CF" w:rsidP="00BB1865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E162CF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E162CF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CF" w:rsidRPr="00352D84" w:rsidTr="00BB186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2CF" w:rsidRPr="00F25FB2" w:rsidRDefault="00E162CF" w:rsidP="00E162C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62CF" w:rsidRPr="00352D84" w:rsidRDefault="00E162CF" w:rsidP="00BB1865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F" w:rsidRPr="00352D84" w:rsidRDefault="00E162CF" w:rsidP="00BB18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63F" w:rsidRPr="00931819" w:rsidRDefault="0095363F" w:rsidP="00E162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5363F" w:rsidRPr="00931819" w:rsidSect="0098668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6B" w:rsidRDefault="00FD016B" w:rsidP="0098668C">
      <w:pPr>
        <w:spacing w:after="0" w:line="240" w:lineRule="auto"/>
      </w:pPr>
      <w:r>
        <w:separator/>
      </w:r>
    </w:p>
  </w:endnote>
  <w:endnote w:type="continuationSeparator" w:id="0">
    <w:p w:rsidR="00FD016B" w:rsidRDefault="00FD016B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481205" w:rsidRDefault="0098668C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73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6B" w:rsidRDefault="00FD016B" w:rsidP="0098668C">
      <w:pPr>
        <w:spacing w:after="0" w:line="240" w:lineRule="auto"/>
      </w:pPr>
      <w:r>
        <w:separator/>
      </w:r>
    </w:p>
  </w:footnote>
  <w:footnote w:type="continuationSeparator" w:id="0">
    <w:p w:rsidR="00FD016B" w:rsidRDefault="00FD016B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20EB"/>
    <w:rsid w:val="00025180"/>
    <w:rsid w:val="0002761B"/>
    <w:rsid w:val="00030602"/>
    <w:rsid w:val="00042010"/>
    <w:rsid w:val="000603C9"/>
    <w:rsid w:val="000646EC"/>
    <w:rsid w:val="00070D99"/>
    <w:rsid w:val="00072F7F"/>
    <w:rsid w:val="00075FC8"/>
    <w:rsid w:val="0007652C"/>
    <w:rsid w:val="00076DC7"/>
    <w:rsid w:val="000904A2"/>
    <w:rsid w:val="000A0966"/>
    <w:rsid w:val="000B2F3C"/>
    <w:rsid w:val="000B40B7"/>
    <w:rsid w:val="000B563E"/>
    <w:rsid w:val="000B5EBA"/>
    <w:rsid w:val="000C1458"/>
    <w:rsid w:val="000D6237"/>
    <w:rsid w:val="000D7B9E"/>
    <w:rsid w:val="000E141F"/>
    <w:rsid w:val="000E563F"/>
    <w:rsid w:val="000F7530"/>
    <w:rsid w:val="001123DC"/>
    <w:rsid w:val="00113C83"/>
    <w:rsid w:val="00121D4D"/>
    <w:rsid w:val="00126CD3"/>
    <w:rsid w:val="0013504B"/>
    <w:rsid w:val="00135493"/>
    <w:rsid w:val="0015329A"/>
    <w:rsid w:val="00153393"/>
    <w:rsid w:val="00154E00"/>
    <w:rsid w:val="00194461"/>
    <w:rsid w:val="001A3A04"/>
    <w:rsid w:val="001A6A8C"/>
    <w:rsid w:val="001A7184"/>
    <w:rsid w:val="001C004E"/>
    <w:rsid w:val="001C5029"/>
    <w:rsid w:val="001D2D46"/>
    <w:rsid w:val="001D69EC"/>
    <w:rsid w:val="001E1B3C"/>
    <w:rsid w:val="001F10F9"/>
    <w:rsid w:val="001F2B1D"/>
    <w:rsid w:val="001F5D1B"/>
    <w:rsid w:val="00211E1F"/>
    <w:rsid w:val="00211FB6"/>
    <w:rsid w:val="00226351"/>
    <w:rsid w:val="00231F17"/>
    <w:rsid w:val="00236007"/>
    <w:rsid w:val="00245416"/>
    <w:rsid w:val="00251E25"/>
    <w:rsid w:val="002673F2"/>
    <w:rsid w:val="002730DF"/>
    <w:rsid w:val="00274A72"/>
    <w:rsid w:val="00276E4C"/>
    <w:rsid w:val="00276F8C"/>
    <w:rsid w:val="00280F66"/>
    <w:rsid w:val="00284751"/>
    <w:rsid w:val="00286DCD"/>
    <w:rsid w:val="00292044"/>
    <w:rsid w:val="002A5149"/>
    <w:rsid w:val="002B08B8"/>
    <w:rsid w:val="002B20BD"/>
    <w:rsid w:val="002B414E"/>
    <w:rsid w:val="002B49F7"/>
    <w:rsid w:val="002B791E"/>
    <w:rsid w:val="002C39D2"/>
    <w:rsid w:val="002D75F2"/>
    <w:rsid w:val="002E23F5"/>
    <w:rsid w:val="002E31F0"/>
    <w:rsid w:val="002F280F"/>
    <w:rsid w:val="002F4A06"/>
    <w:rsid w:val="002F5915"/>
    <w:rsid w:val="0030373D"/>
    <w:rsid w:val="003046DF"/>
    <w:rsid w:val="00344123"/>
    <w:rsid w:val="00346F6F"/>
    <w:rsid w:val="00347E32"/>
    <w:rsid w:val="00352C05"/>
    <w:rsid w:val="003564BB"/>
    <w:rsid w:val="00360D99"/>
    <w:rsid w:val="00363F62"/>
    <w:rsid w:val="00364BA8"/>
    <w:rsid w:val="00366B85"/>
    <w:rsid w:val="003730B4"/>
    <w:rsid w:val="00375919"/>
    <w:rsid w:val="003A359C"/>
    <w:rsid w:val="003B53AB"/>
    <w:rsid w:val="003B6CB7"/>
    <w:rsid w:val="003C7FBE"/>
    <w:rsid w:val="003D1E4E"/>
    <w:rsid w:val="003D63D7"/>
    <w:rsid w:val="003E055E"/>
    <w:rsid w:val="003E423E"/>
    <w:rsid w:val="003F368C"/>
    <w:rsid w:val="00402395"/>
    <w:rsid w:val="0040556B"/>
    <w:rsid w:val="00415BC6"/>
    <w:rsid w:val="00420CAD"/>
    <w:rsid w:val="00422B57"/>
    <w:rsid w:val="004415C0"/>
    <w:rsid w:val="00462529"/>
    <w:rsid w:val="00463CE0"/>
    <w:rsid w:val="00481205"/>
    <w:rsid w:val="0048192F"/>
    <w:rsid w:val="00487C67"/>
    <w:rsid w:val="00492271"/>
    <w:rsid w:val="004975F6"/>
    <w:rsid w:val="004A7FF4"/>
    <w:rsid w:val="004C49CB"/>
    <w:rsid w:val="004C6ADB"/>
    <w:rsid w:val="004D0550"/>
    <w:rsid w:val="004D18C9"/>
    <w:rsid w:val="004D298F"/>
    <w:rsid w:val="004E0BF1"/>
    <w:rsid w:val="004E64FC"/>
    <w:rsid w:val="004F0C1E"/>
    <w:rsid w:val="004F6F07"/>
    <w:rsid w:val="004F7351"/>
    <w:rsid w:val="004F7E70"/>
    <w:rsid w:val="005000C1"/>
    <w:rsid w:val="00503806"/>
    <w:rsid w:val="00510BDE"/>
    <w:rsid w:val="005236C6"/>
    <w:rsid w:val="00527102"/>
    <w:rsid w:val="005318E5"/>
    <w:rsid w:val="00536D6E"/>
    <w:rsid w:val="00540698"/>
    <w:rsid w:val="00540F04"/>
    <w:rsid w:val="005502F0"/>
    <w:rsid w:val="00553943"/>
    <w:rsid w:val="005658E8"/>
    <w:rsid w:val="005747A2"/>
    <w:rsid w:val="00577114"/>
    <w:rsid w:val="00582D23"/>
    <w:rsid w:val="00586F4B"/>
    <w:rsid w:val="005A0F4E"/>
    <w:rsid w:val="005A3BC5"/>
    <w:rsid w:val="005A5A1B"/>
    <w:rsid w:val="005C7445"/>
    <w:rsid w:val="005D17E1"/>
    <w:rsid w:val="005D3A10"/>
    <w:rsid w:val="005E1C91"/>
    <w:rsid w:val="005E347B"/>
    <w:rsid w:val="005E475B"/>
    <w:rsid w:val="005E7F12"/>
    <w:rsid w:val="005F2DCE"/>
    <w:rsid w:val="00605D1B"/>
    <w:rsid w:val="00621574"/>
    <w:rsid w:val="00643E2D"/>
    <w:rsid w:val="00650028"/>
    <w:rsid w:val="006532F2"/>
    <w:rsid w:val="00662F1F"/>
    <w:rsid w:val="006646C0"/>
    <w:rsid w:val="0066650F"/>
    <w:rsid w:val="00673138"/>
    <w:rsid w:val="00674CA3"/>
    <w:rsid w:val="006878F1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50AC"/>
    <w:rsid w:val="006D2436"/>
    <w:rsid w:val="006F7E8E"/>
    <w:rsid w:val="007029A1"/>
    <w:rsid w:val="00705F29"/>
    <w:rsid w:val="00713AD3"/>
    <w:rsid w:val="00725B0F"/>
    <w:rsid w:val="00730662"/>
    <w:rsid w:val="007503E4"/>
    <w:rsid w:val="00760392"/>
    <w:rsid w:val="00771799"/>
    <w:rsid w:val="007779B2"/>
    <w:rsid w:val="00794D8B"/>
    <w:rsid w:val="007A34B0"/>
    <w:rsid w:val="007B7E15"/>
    <w:rsid w:val="007C1E3B"/>
    <w:rsid w:val="007C372F"/>
    <w:rsid w:val="007C3939"/>
    <w:rsid w:val="007C4A0D"/>
    <w:rsid w:val="007D2EEE"/>
    <w:rsid w:val="007E0045"/>
    <w:rsid w:val="007E429F"/>
    <w:rsid w:val="007E51FD"/>
    <w:rsid w:val="007E6D06"/>
    <w:rsid w:val="007E7277"/>
    <w:rsid w:val="007F27AD"/>
    <w:rsid w:val="007F4291"/>
    <w:rsid w:val="007F4718"/>
    <w:rsid w:val="007F6856"/>
    <w:rsid w:val="00802F9D"/>
    <w:rsid w:val="0081038A"/>
    <w:rsid w:val="00814FDA"/>
    <w:rsid w:val="00817857"/>
    <w:rsid w:val="0082664A"/>
    <w:rsid w:val="0082761E"/>
    <w:rsid w:val="00831331"/>
    <w:rsid w:val="00831334"/>
    <w:rsid w:val="00833BE0"/>
    <w:rsid w:val="00835546"/>
    <w:rsid w:val="0085246B"/>
    <w:rsid w:val="0086092D"/>
    <w:rsid w:val="00866B04"/>
    <w:rsid w:val="00872332"/>
    <w:rsid w:val="00872ADE"/>
    <w:rsid w:val="00873579"/>
    <w:rsid w:val="00882C86"/>
    <w:rsid w:val="008855ED"/>
    <w:rsid w:val="00885CB7"/>
    <w:rsid w:val="00893801"/>
    <w:rsid w:val="008B6F51"/>
    <w:rsid w:val="008C53A9"/>
    <w:rsid w:val="008D48F0"/>
    <w:rsid w:val="008D64FA"/>
    <w:rsid w:val="008F0FB5"/>
    <w:rsid w:val="008F6D5B"/>
    <w:rsid w:val="009013D2"/>
    <w:rsid w:val="00901FFF"/>
    <w:rsid w:val="009118CB"/>
    <w:rsid w:val="00913C60"/>
    <w:rsid w:val="00920B5F"/>
    <w:rsid w:val="009227E8"/>
    <w:rsid w:val="0093147D"/>
    <w:rsid w:val="00931819"/>
    <w:rsid w:val="00946AC9"/>
    <w:rsid w:val="0095363F"/>
    <w:rsid w:val="00975355"/>
    <w:rsid w:val="00976375"/>
    <w:rsid w:val="0098668C"/>
    <w:rsid w:val="0099118F"/>
    <w:rsid w:val="009A0850"/>
    <w:rsid w:val="009A35CD"/>
    <w:rsid w:val="009A7FAF"/>
    <w:rsid w:val="009B0CA4"/>
    <w:rsid w:val="009B40EC"/>
    <w:rsid w:val="009C055F"/>
    <w:rsid w:val="009C0FC2"/>
    <w:rsid w:val="009C1A39"/>
    <w:rsid w:val="009C23C0"/>
    <w:rsid w:val="009D29E4"/>
    <w:rsid w:val="009D4604"/>
    <w:rsid w:val="009E2DE4"/>
    <w:rsid w:val="009F466C"/>
    <w:rsid w:val="00A00BE7"/>
    <w:rsid w:val="00A07A53"/>
    <w:rsid w:val="00A15C39"/>
    <w:rsid w:val="00A307BA"/>
    <w:rsid w:val="00A310B2"/>
    <w:rsid w:val="00A3231F"/>
    <w:rsid w:val="00A421CB"/>
    <w:rsid w:val="00A42759"/>
    <w:rsid w:val="00A5057F"/>
    <w:rsid w:val="00A53D03"/>
    <w:rsid w:val="00A56A8F"/>
    <w:rsid w:val="00A65562"/>
    <w:rsid w:val="00A657B6"/>
    <w:rsid w:val="00A806AF"/>
    <w:rsid w:val="00A84EB7"/>
    <w:rsid w:val="00A9139E"/>
    <w:rsid w:val="00A959CD"/>
    <w:rsid w:val="00A95CAB"/>
    <w:rsid w:val="00AA3553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BE7"/>
    <w:rsid w:val="00AF2F6A"/>
    <w:rsid w:val="00AF5538"/>
    <w:rsid w:val="00AF7BC4"/>
    <w:rsid w:val="00B01ECB"/>
    <w:rsid w:val="00B13197"/>
    <w:rsid w:val="00B1375B"/>
    <w:rsid w:val="00B17254"/>
    <w:rsid w:val="00B17EFC"/>
    <w:rsid w:val="00B21F47"/>
    <w:rsid w:val="00B23874"/>
    <w:rsid w:val="00B44AF1"/>
    <w:rsid w:val="00B6002F"/>
    <w:rsid w:val="00B62BA6"/>
    <w:rsid w:val="00B63467"/>
    <w:rsid w:val="00B638E7"/>
    <w:rsid w:val="00B653EC"/>
    <w:rsid w:val="00B65ABF"/>
    <w:rsid w:val="00B6788B"/>
    <w:rsid w:val="00B71F2C"/>
    <w:rsid w:val="00B82EA6"/>
    <w:rsid w:val="00B9027C"/>
    <w:rsid w:val="00B92F31"/>
    <w:rsid w:val="00B94DD4"/>
    <w:rsid w:val="00BA079E"/>
    <w:rsid w:val="00BB1350"/>
    <w:rsid w:val="00BB683B"/>
    <w:rsid w:val="00BB7AA9"/>
    <w:rsid w:val="00BC200B"/>
    <w:rsid w:val="00BC5FAC"/>
    <w:rsid w:val="00BD014F"/>
    <w:rsid w:val="00BD1B3E"/>
    <w:rsid w:val="00BD74A4"/>
    <w:rsid w:val="00BE3940"/>
    <w:rsid w:val="00C06994"/>
    <w:rsid w:val="00C13A2E"/>
    <w:rsid w:val="00C145B9"/>
    <w:rsid w:val="00C228BC"/>
    <w:rsid w:val="00C37BB3"/>
    <w:rsid w:val="00C37C8D"/>
    <w:rsid w:val="00C467D6"/>
    <w:rsid w:val="00C521B4"/>
    <w:rsid w:val="00C55CA8"/>
    <w:rsid w:val="00C56852"/>
    <w:rsid w:val="00C6149F"/>
    <w:rsid w:val="00C62366"/>
    <w:rsid w:val="00C67948"/>
    <w:rsid w:val="00C67D93"/>
    <w:rsid w:val="00C719E2"/>
    <w:rsid w:val="00C90010"/>
    <w:rsid w:val="00CA27EE"/>
    <w:rsid w:val="00CB3F91"/>
    <w:rsid w:val="00CB4688"/>
    <w:rsid w:val="00CB5B8B"/>
    <w:rsid w:val="00CC2A8A"/>
    <w:rsid w:val="00CE0927"/>
    <w:rsid w:val="00CE4644"/>
    <w:rsid w:val="00CE71F9"/>
    <w:rsid w:val="00CF029E"/>
    <w:rsid w:val="00CF4757"/>
    <w:rsid w:val="00D113F9"/>
    <w:rsid w:val="00D143BC"/>
    <w:rsid w:val="00D1664E"/>
    <w:rsid w:val="00D24D6D"/>
    <w:rsid w:val="00D2577E"/>
    <w:rsid w:val="00D26312"/>
    <w:rsid w:val="00D26BA6"/>
    <w:rsid w:val="00D3167F"/>
    <w:rsid w:val="00D33035"/>
    <w:rsid w:val="00D4453B"/>
    <w:rsid w:val="00D50004"/>
    <w:rsid w:val="00D66072"/>
    <w:rsid w:val="00D704A4"/>
    <w:rsid w:val="00D706BD"/>
    <w:rsid w:val="00D749C2"/>
    <w:rsid w:val="00D75DF0"/>
    <w:rsid w:val="00D871A8"/>
    <w:rsid w:val="00D971CD"/>
    <w:rsid w:val="00DA4520"/>
    <w:rsid w:val="00DB667A"/>
    <w:rsid w:val="00DB7F9B"/>
    <w:rsid w:val="00DD0447"/>
    <w:rsid w:val="00DD3D05"/>
    <w:rsid w:val="00DF03CD"/>
    <w:rsid w:val="00DF3BC3"/>
    <w:rsid w:val="00E1161C"/>
    <w:rsid w:val="00E128C3"/>
    <w:rsid w:val="00E12CFD"/>
    <w:rsid w:val="00E14B40"/>
    <w:rsid w:val="00E162CF"/>
    <w:rsid w:val="00E22B79"/>
    <w:rsid w:val="00E272A8"/>
    <w:rsid w:val="00E326DE"/>
    <w:rsid w:val="00E6121F"/>
    <w:rsid w:val="00E707FB"/>
    <w:rsid w:val="00E7247C"/>
    <w:rsid w:val="00E728AE"/>
    <w:rsid w:val="00E77B0D"/>
    <w:rsid w:val="00E90B6B"/>
    <w:rsid w:val="00E932CF"/>
    <w:rsid w:val="00EB1CE0"/>
    <w:rsid w:val="00EB47FE"/>
    <w:rsid w:val="00EB497A"/>
    <w:rsid w:val="00EC34F9"/>
    <w:rsid w:val="00EC7561"/>
    <w:rsid w:val="00ED09E4"/>
    <w:rsid w:val="00ED5FCA"/>
    <w:rsid w:val="00EF532D"/>
    <w:rsid w:val="00EF55AF"/>
    <w:rsid w:val="00EF5C89"/>
    <w:rsid w:val="00F274E7"/>
    <w:rsid w:val="00F515EF"/>
    <w:rsid w:val="00F52DD0"/>
    <w:rsid w:val="00F6228C"/>
    <w:rsid w:val="00F917BF"/>
    <w:rsid w:val="00F930CD"/>
    <w:rsid w:val="00F94DA6"/>
    <w:rsid w:val="00F97284"/>
    <w:rsid w:val="00F97FF7"/>
    <w:rsid w:val="00FA4857"/>
    <w:rsid w:val="00FA50D5"/>
    <w:rsid w:val="00FB40C9"/>
    <w:rsid w:val="00FC617D"/>
    <w:rsid w:val="00FD016B"/>
    <w:rsid w:val="00FD3DD3"/>
    <w:rsid w:val="00FD49B9"/>
    <w:rsid w:val="00FE4F5D"/>
    <w:rsid w:val="00FF2EB1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title">
    <w:name w:val="graytitle"/>
    <w:basedOn w:val="a0"/>
    <w:rsid w:val="00901FFF"/>
  </w:style>
  <w:style w:type="paragraph" w:customStyle="1" w:styleId="ConsPlusTitle">
    <w:name w:val="ConsPlusTitle"/>
    <w:uiPriority w:val="99"/>
    <w:rsid w:val="00666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title">
    <w:name w:val="graytitle"/>
    <w:basedOn w:val="a0"/>
    <w:rsid w:val="00901FFF"/>
  </w:style>
  <w:style w:type="paragraph" w:customStyle="1" w:styleId="ConsPlusTitle">
    <w:name w:val="ConsPlusTitle"/>
    <w:uiPriority w:val="99"/>
    <w:rsid w:val="00666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EEF32-442C-43E0-8E03-43F1BB6C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57</cp:revision>
  <cp:lastPrinted>2025-03-24T12:31:00Z</cp:lastPrinted>
  <dcterms:created xsi:type="dcterms:W3CDTF">2022-01-27T10:30:00Z</dcterms:created>
  <dcterms:modified xsi:type="dcterms:W3CDTF">2025-04-23T12:08:00Z</dcterms:modified>
</cp:coreProperties>
</file>