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55" w:rsidRDefault="005E4D55" w:rsidP="00117947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43650" cy="93795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69" t="2876" r="1079" b="5530"/>
                    <a:stretch/>
                  </pic:blipFill>
                  <pic:spPr bwMode="auto">
                    <a:xfrm>
                      <a:off x="0" y="0"/>
                      <a:ext cx="6342715" cy="9378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иметь четкое представление об опасных факторах, связанных с проведением спортивных и подвижных игр, знать основные способы защиты от их воздействия;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заботиться о личной безопасности и личном здоровье, а также о безопасности участвующих в спортивных и подвижных играх;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приемы оказания первой помощи пострадавшим и уметь оперативно оказывать первую помощь;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 (огнетушителями);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первой помощи;</w:t>
      </w:r>
    </w:p>
    <w:p w:rsidR="00117947" w:rsidRPr="00117947" w:rsidRDefault="00117947" w:rsidP="00117947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Опасные и (или) вредные факторы, которые могут воздействовать на педагога при проведении спортивных и подвижных игр, отсутствуют.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проведении спортивных и подвижных игр:</w:t>
        </w:r>
      </w:ins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помещения;</w:t>
      </w:r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неаккуратном обращении детьми со спортивным инвентарем;</w:t>
      </w:r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передвижении по влажному полу, при наличии </w:t>
      </w:r>
      <w:proofErr w:type="spellStart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травмоопасных</w:t>
      </w:r>
      <w:proofErr w:type="spellEnd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предметов на спортивной или игровой площадке;</w:t>
      </w:r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электрооборудованию с открытыми токоведущим частям или шнурам питания с нарушенной изоляцией;</w:t>
      </w:r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повышенное психоэмоциональное напряжение;</w:t>
      </w:r>
    </w:p>
    <w:p w:rsidR="00117947" w:rsidRPr="00117947" w:rsidRDefault="00117947" w:rsidP="00117947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перенапряжение голосового анализатора.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В случае </w:t>
      </w:r>
      <w:proofErr w:type="spellStart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повреждений спортивного оборудования и спортивного (игрового) инвентаря исключить их использование при игре, сообщить заместителю руководителя по административно-хозяйственной работе и не использовать до полного устранения выявленных недостатков.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Спортивные и подвижные игры организуются с учетом возраста, физической подготовленности и состояния здоровья детей.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Запрещается проводить спортивные и подвижные игры,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1.10. Педагогический работник, допустивший нарушение или невыполнение требований настоящей инструкции по охране труда при проведении спортивных и подвижных игр,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117947" w:rsidRPr="00117947" w:rsidRDefault="00117947" w:rsidP="0011794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игр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2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Перед проведением спортивных и подвижных игр надеть удобную спортивную одежду и спортивную обувь по сезону.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3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полностью освещение в спортивном зале или ином помещении и убедиться в исправности электрооборудования:</w:t>
        </w:r>
      </w:ins>
    </w:p>
    <w:p w:rsidR="00117947" w:rsidRPr="00117947" w:rsidRDefault="00117947" w:rsidP="0011794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осветительные приборы должны быть исправны, надежно подвешены к потолку, иметь целостную светорассеивающую защитную конструкцию;</w:t>
      </w:r>
    </w:p>
    <w:p w:rsidR="00117947" w:rsidRPr="00117947" w:rsidRDefault="00117947" w:rsidP="0011794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уровень искусственной освещенности в спортивном (физкультурном) зале должен составлять не менее 200 люкс;</w:t>
      </w:r>
    </w:p>
    <w:p w:rsidR="00117947" w:rsidRPr="00117947" w:rsidRDefault="00117947" w:rsidP="00117947">
      <w:pPr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 Проверить окна на наличие трещин и иное нарушение целостности стекол. 2.4. </w:t>
      </w:r>
      <w:ins w:id="4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спортивных и подвижных игр в спортивном (физкультурном) зале убедиться в наличии надлежащего теплового режима:</w:t>
        </w:r>
      </w:ins>
    </w:p>
    <w:p w:rsidR="00117947" w:rsidRPr="00117947" w:rsidRDefault="00117947" w:rsidP="0011794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для детей до 7 лет в холодный период года - 19-21°С, в теплый период года - не более 28°С, нижняя граница идентична холодному периоду года;</w:t>
      </w:r>
    </w:p>
    <w:p w:rsidR="00117947" w:rsidRPr="00117947" w:rsidRDefault="00117947" w:rsidP="00117947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для детей старше 7 лет в холодный период года - 18-20°С, в теплый период года - не более 28°С, нижняя граница идентична холодному периоду года.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2</w:t>
        </w:r>
      </w:ins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.5. При проведении спортивных и подвижных игр на спортивной или игровой площадке убедиться в соответствии климатических условий микроклиматическим показателям, при которых проводятся игры на открытом воздухе в холодный период года: </w:t>
      </w:r>
      <w:ins w:id="6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 климатическим зонам:</w:t>
        </w:r>
      </w:ins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 дождливые дни спортивные и подвижные игры проводятся в помещении.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Удостовериться в наличии первичных средств пожаротушения, срока их пригодности и доступности, в наличии аптечки первой помощи и укомплектованности ее медикаментами.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Провести осмотр санитарного состояния спортивного (физкультурного) зала или иного помещения для подвижных игр, а также оценить покрытие пола, которое не должно быть сырым, иметь дефекты и повреждения.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Провести осмотр санитарного состояния спортивной или игровой площадки, оценить состояние площадки, которые не должны быть сырыми и иметь дефекты. Не допускать наличия на площадке битого стекла, проволоки, камней.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Произвести сквозное проветривание помещения в соответствии с показателями продолжительности, указанными в СанПиН 1.2.3685-21, открыв окна и двери.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 в свободности выхода из помещения.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2.12. Убедиться в безопасности рабочего места, проверить на устойчивость и исправность спортивное оборудование.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2.13. Убедиться в целостности и исправности спортивного (игрового) инвентаря с учётом требований к проводимой игре.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2.14. Проверить накачку мячей, натяжение волейбольной сетки, крепление баскетбольных щитов и правильность разметки поля.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2.15. При проведении спортивных игр проследить за соблюдением требований к спортивной форме детьми.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2.16. Приступать к проведению спортивных и подвижных игр разрешается после выполнения подготовительных мероприятий и устранения всех недостатков и неисправностей.</w:t>
      </w:r>
    </w:p>
    <w:p w:rsidR="00117947" w:rsidRPr="00117947" w:rsidRDefault="00117947" w:rsidP="0011794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игр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Во время проведения спортивных и подвижных игр соблюдать порядок в помещении (зале), не загромождать выходы и подходы к первичным средствам пожаротушения.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Провести с детьми инструктаж по правилам безопасности при проведении спортивной (подвижной) игры, напомнить правила игры, обозначить опасные факторы.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3.3. Поддерживать дисциплину и порядок во время спортивных или подвижных игр, не разрешать детям самовольно уходить из помещения (площадки), не оставлять детей одних без контроля.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Следить за безопасным ходом игры, исключать конфликтные ситуации во время игры, возможность столкновения детей друг с другом.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Строго соблюдать установленные нормы и требования, а также рекомендации медицинского работника по дозировке физической нагрузки для детей.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Спортивное оборудование и спортивный (игровой) инвентарь применять только в исправном состоянии, соблюдая правила безопасности и утверждённые методики.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 При проведении игры быть внимательным, не отвлекаться посторонними делами. 3.8. </w:t>
      </w:r>
      <w:ins w:id="7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Педагогу при проведении спортивных (подвижных) игр запрещается:</w:t>
        </w:r>
      </w:ins>
    </w:p>
    <w:p w:rsidR="00117947" w:rsidRPr="00117947" w:rsidRDefault="00117947" w:rsidP="0011794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к использованию неисправное спортивное оборудование и (или) спортивный (игровой) инвентарь;</w:t>
      </w:r>
    </w:p>
    <w:p w:rsidR="00117947" w:rsidRPr="00117947" w:rsidRDefault="00117947" w:rsidP="0011794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использование спортивного оборудования и инвентаря не по прямому назначению;</w:t>
      </w:r>
    </w:p>
    <w:p w:rsidR="00117947" w:rsidRPr="00117947" w:rsidRDefault="00117947" w:rsidP="00117947">
      <w:pPr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скапливать неиспользуемое спортивное оборудование и инвентарь в месте непосредственного осуществления игры.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3.9. </w:t>
      </w:r>
      <w:ins w:id="8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музыкальной техники запрещается:</w:t>
        </w:r>
      </w:ins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в электросеть и отключать от неё электроприборы мокрыми руками;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последовательность включения и выключения;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размещать на электроприборах предметы (бумагу, ткань, вещи и т.п.);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перемещать включенные в электросеть приборы;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включенные в электросеть приборы;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оголенным или с поврежденной изоляцией проводам и шнурам питания;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сгибать и защемлять шнуры питания;</w:t>
      </w:r>
    </w:p>
    <w:p w:rsidR="00117947" w:rsidRPr="00117947" w:rsidRDefault="00117947" w:rsidP="00117947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включенные электроприборы.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3.10. </w:t>
      </w:r>
      <w:ins w:id="9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Соблюдать правила передвижения в помещении и на территории:</w:t>
        </w:r>
      </w:ins>
    </w:p>
    <w:p w:rsidR="00117947" w:rsidRPr="00117947" w:rsidRDefault="00117947" w:rsidP="0011794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 перемещения быть внимательным и контролировать изменение окружающей обстановки;</w:t>
      </w:r>
    </w:p>
    <w:p w:rsidR="00117947" w:rsidRPr="00117947" w:rsidRDefault="00117947" w:rsidP="0011794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проходить ближе 1,5 метра от стен здания;</w:t>
      </w:r>
    </w:p>
    <w:p w:rsidR="00117947" w:rsidRPr="00117947" w:rsidRDefault="00117947" w:rsidP="00117947">
      <w:pPr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наступать на люки.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 Соблюдать при проведении спортивных и подвижных игр настоящую инструкцию по охране труда, иные инструкции по охране труда при использовании спортивного оборудования и инвентаря, установленный режим рабочего времени и времени отдыха.</w:t>
      </w:r>
    </w:p>
    <w:p w:rsidR="00117947" w:rsidRPr="00117947" w:rsidRDefault="00117947" w:rsidP="0011794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10" w:author="Unknown">
        <w:r w:rsidRPr="0011794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117947" w:rsidRPr="00117947" w:rsidRDefault="00117947" w:rsidP="0011794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техническая неисправность спортивных снарядов вследствие износа;</w:t>
      </w:r>
    </w:p>
    <w:p w:rsidR="00117947" w:rsidRPr="00117947" w:rsidRDefault="00117947" w:rsidP="0011794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задымление, поражение электрическим током, вследствие неисправности электрооборудования в спортивном зале (физкультурном зале);</w:t>
      </w:r>
    </w:p>
    <w:p w:rsidR="00117947" w:rsidRPr="00117947" w:rsidRDefault="00117947" w:rsidP="0011794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ухудшение погодных условий;</w:t>
      </w:r>
    </w:p>
    <w:p w:rsidR="00117947" w:rsidRPr="00117947" w:rsidRDefault="00117947" w:rsidP="0011794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отопления, водоснабжения из-за износа труб;</w:t>
      </w:r>
    </w:p>
    <w:p w:rsidR="00117947" w:rsidRPr="00117947" w:rsidRDefault="00117947" w:rsidP="00117947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террористический акт или угроза его совершения.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 случае возникновения технической неисправности спортивного оборудования, спортивного (игрового) инвентаря педагог должен остановить игру, изъять данное оборудование (инвентарь) или ограничить к нему доступ, и не использовать его до полного устранения неисправностей и получения разрешения заместителя руководителя по административно-хозяйственной работе.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4.3. При изменении метеорологической ситуации (дождь, снег, резкое похолодание, порывы ветра), нарушении санитарно-гигиенических норм на спортивной (игровой) площадке педагогический работник должен остановить игру, при наличии возможностей - перенести проведение игры в спортивный (физкультурный) зал или иное помещение.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задымления или возгорания в спортивном (физкультурном) зале, ином помещении, в котором проводится игра, педагог обязан немедленно остановить игру, вывести детей из помещения – опасной зоны, вызвать пожарную охрану по номеру телефона 101 (112), оповестить голосом о пожаре и вручную задействовать АПС, сообщить прямому руководителю (при отсутствии – иному должностному лицу).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или плохого самочувствия педагогический работник обязан остановить игру, позвать на помощь, воспользоваться аптечкой первой помощи, поставить в известность прямого руководителя (при отсутствии иное должностное лицо) и обратиться в медицинский пункт.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плохом самочувствии или получении травмы иным работником или ребенком оказать ему первую помощь, вызвать медработника образовательной организации или транспортировать пострадавшего в медицинский кабинет, при необходимости, вызвать скорую медицинскую помощь по номеру телефона 103 и сообщить о происшествии прямому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</w:t>
      </w:r>
    </w:p>
    <w:p w:rsidR="00117947" w:rsidRP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117947" w:rsidRPr="00117947" w:rsidRDefault="00117947" w:rsidP="0011794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игры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Огласить результаты игры. Собрать у детей спортивный (игровой) инвентарь, проверить на целостность и разместить в местах хранения.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Провести осмотр санитарного состояния спортивной площадки, спортивного (физкультурного) зала, или иного помещения, в котором проводилась игра.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Убедиться в свободности выходов из помещения.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Провести сквозное проветривание помещения.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Отключить музыкальную технику и иные приборы от электросети.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Удостовериться в противопожарной безопасности помещения, что противопожарные правила соблюдены, огнетушители находятся в установленных местах.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Проконтролировать проведение обработки спортивного инвентаря с использованием мыльно-содового раствора.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5.8. Закрыть окна, вымыть руки, перекрыть воду в помещении. 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5.9. Известить непосредственного руководителя о недостатках, влияющих на безопасность труда, обнаруженных во время работы.</w:t>
      </w:r>
    </w:p>
    <w:p w:rsidR="00117947" w:rsidRDefault="00117947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023D8" w:rsidRDefault="006023D8" w:rsidP="006023D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6023D8" w:rsidRPr="003C503E" w:rsidRDefault="006023D8" w:rsidP="006023D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специалист по охране труда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023D8" w:rsidRPr="00117947" w:rsidRDefault="006023D8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11794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386190" w:rsidRDefault="00386190" w:rsidP="0038619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73-2025</w:t>
      </w:r>
    </w:p>
    <w:p w:rsidR="00386190" w:rsidRDefault="00386190" w:rsidP="00386190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</w:t>
      </w:r>
      <w:r w:rsidRPr="00117947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проведении спортивных и подвижных игр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386190" w:rsidRDefault="00386190" w:rsidP="0038619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386190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0" w:rsidRDefault="00386190" w:rsidP="00AC3B66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386190" w:rsidRDefault="00386190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0" w:rsidRPr="000612E8" w:rsidRDefault="00386190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0" w:rsidRDefault="00386190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190" w:rsidRDefault="00386190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386190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4626F4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F25FB2" w:rsidRDefault="00386190" w:rsidP="00AC3B6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D60291" w:rsidRDefault="00386190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D60291" w:rsidRDefault="00386190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D60291" w:rsidRDefault="00386190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D60291" w:rsidRDefault="00386190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90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190" w:rsidRPr="00D60291" w:rsidRDefault="00386190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386190" w:rsidRPr="00B5583C" w:rsidRDefault="00386190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90" w:rsidRDefault="00386190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190" w:rsidRPr="00117947" w:rsidRDefault="00386190" w:rsidP="0011794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386190" w:rsidRPr="00117947" w:rsidSect="006023D8">
      <w:pgSz w:w="11907" w:h="16839"/>
      <w:pgMar w:top="879" w:right="624" w:bottom="87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710"/>
    <w:multiLevelType w:val="multilevel"/>
    <w:tmpl w:val="7662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513D0"/>
    <w:multiLevelType w:val="multilevel"/>
    <w:tmpl w:val="80F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91112"/>
    <w:multiLevelType w:val="multilevel"/>
    <w:tmpl w:val="447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17B57"/>
    <w:multiLevelType w:val="multilevel"/>
    <w:tmpl w:val="0764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547DCC"/>
    <w:multiLevelType w:val="multilevel"/>
    <w:tmpl w:val="7E8A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33005"/>
    <w:multiLevelType w:val="multilevel"/>
    <w:tmpl w:val="E066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561F8"/>
    <w:multiLevelType w:val="multilevel"/>
    <w:tmpl w:val="4BA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A3593"/>
    <w:multiLevelType w:val="multilevel"/>
    <w:tmpl w:val="33A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17947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86190"/>
    <w:rsid w:val="003D54F7"/>
    <w:rsid w:val="003F1E07"/>
    <w:rsid w:val="00445291"/>
    <w:rsid w:val="004626F4"/>
    <w:rsid w:val="004850CA"/>
    <w:rsid w:val="004B3F4A"/>
    <w:rsid w:val="004F7E17"/>
    <w:rsid w:val="00526E36"/>
    <w:rsid w:val="00584A8F"/>
    <w:rsid w:val="005A05CE"/>
    <w:rsid w:val="005C4121"/>
    <w:rsid w:val="005E4D55"/>
    <w:rsid w:val="005F34F1"/>
    <w:rsid w:val="00602070"/>
    <w:rsid w:val="006023D8"/>
    <w:rsid w:val="00615344"/>
    <w:rsid w:val="00620E24"/>
    <w:rsid w:val="00653AF6"/>
    <w:rsid w:val="00697709"/>
    <w:rsid w:val="006A0217"/>
    <w:rsid w:val="006B2074"/>
    <w:rsid w:val="008F453B"/>
    <w:rsid w:val="00972C8B"/>
    <w:rsid w:val="009C7E1A"/>
    <w:rsid w:val="009E69E2"/>
    <w:rsid w:val="009E6ADA"/>
    <w:rsid w:val="009F6CA9"/>
    <w:rsid w:val="00A243EF"/>
    <w:rsid w:val="00B73A5A"/>
    <w:rsid w:val="00C42C0D"/>
    <w:rsid w:val="00D30A9F"/>
    <w:rsid w:val="00D5061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A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A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ED44-7AE2-4BDD-B250-12E736E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2025-03-25T12:19:00Z</cp:lastPrinted>
  <dcterms:created xsi:type="dcterms:W3CDTF">2025-02-20T10:54:00Z</dcterms:created>
  <dcterms:modified xsi:type="dcterms:W3CDTF">2025-04-23T12:09:00Z</dcterms:modified>
</cp:coreProperties>
</file>