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57" w:rsidRDefault="00B64E57" w:rsidP="00187BFA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53175" cy="907760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8" t="5199" r="-17" b="7080"/>
                    <a:stretch/>
                  </pic:blipFill>
                  <pic:spPr bwMode="auto">
                    <a:xfrm>
                      <a:off x="0" y="0"/>
                      <a:ext cx="6352238" cy="90762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инструментов и приспособлений только по назначению, запрет самовольно покидать место выполнения работ, соблюдение требований безопасной организации деятельности. Также, необходимо ознакомить детей с перечнем потенциально опасных факторов, которые могут иметь место в конкретном месте.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В процессе организации и выполнения общественно-полезного труда опасные и (или) вредные производственные факторы отсутствуют.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рисков и опасностей при выполнении общественно-полезных работ:</w:t>
        </w:r>
      </w:ins>
    </w:p>
    <w:p w:rsidR="00187BFA" w:rsidRPr="008C4C0E" w:rsidRDefault="00187BFA" w:rsidP="00187BF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помещениях и на территории школы вследствие применения уборочного и садового инвентаря и инструментов не по назначению;</w:t>
      </w:r>
    </w:p>
    <w:p w:rsidR="00187BFA" w:rsidRPr="008C4C0E" w:rsidRDefault="00187BFA" w:rsidP="00187BF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в помещениях и на территории общеобразовательной организации вследствие применения неисправного хозяйственного и садового инвентаря и инструментов, при наличии острых кромок, заусенцев на поверхности инвентаря и инструмента;</w:t>
      </w:r>
    </w:p>
    <w:p w:rsidR="00187BFA" w:rsidRPr="008C4C0E" w:rsidRDefault="00187BFA" w:rsidP="00187BF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небрежном обращении с орудиями труда, посредством детских шалостей;</w:t>
      </w:r>
    </w:p>
    <w:p w:rsidR="00187BFA" w:rsidRPr="008C4C0E" w:rsidRDefault="00187BFA" w:rsidP="00187BF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выполнении общественно-полезного труда без использования средств индивидуальной защиты (перчатки);</w:t>
      </w:r>
    </w:p>
    <w:p w:rsidR="00187BFA" w:rsidRPr="008C4C0E" w:rsidRDefault="00187BFA" w:rsidP="00187BF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глаз пылью при запыленности воздуха;</w:t>
      </w:r>
    </w:p>
    <w:p w:rsidR="00187BFA" w:rsidRPr="008C4C0E" w:rsidRDefault="00187BFA" w:rsidP="00187BFA">
      <w:pPr>
        <w:numPr>
          <w:ilvl w:val="0"/>
          <w:numId w:val="1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получение теплового удара при продолжительном нахождении без головного убора на территории школы, употребления недостаточного количества воды.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2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Во время общественно-полезного труда должны использоваться следующие средства индивидуальной защиты:</w:t>
        </w:r>
      </w:ins>
    </w:p>
    <w:p w:rsidR="00187BFA" w:rsidRPr="008C4C0E" w:rsidRDefault="00187BFA" w:rsidP="00187BFA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халат для защиты от общих производственных загрязнений;</w:t>
      </w:r>
    </w:p>
    <w:p w:rsidR="00187BFA" w:rsidRPr="008C4C0E" w:rsidRDefault="00187BFA" w:rsidP="00187BFA">
      <w:pPr>
        <w:numPr>
          <w:ilvl w:val="0"/>
          <w:numId w:val="2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покрытием.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На время общественно-полезного труда педагогическому работнику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должна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быть выделена медицинская аптечка с набором необходимых средств оказания первой помощи пострадавшему при несчастном случае.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директора школы любым доступным способом в ближайшее время. В случае неисправности хозяйственного и садового инвентаря и инструментов сообщить заместителю директора по административно-хозяйственной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работе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не использовать до устранения недостатков и получения разрешения.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3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при организации общественно-полезного труда необходимо:</w:t>
        </w:r>
      </w:ins>
    </w:p>
    <w:p w:rsidR="00187BFA" w:rsidRPr="008C4C0E" w:rsidRDefault="00187BFA" w:rsidP="00187BFA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с мылом, использовать кожные антисептики после соприкосновения с загрязненными предметами, после посещения туалета, перед приемом пищи, после окончания работы;</w:t>
      </w:r>
    </w:p>
    <w:p w:rsidR="00187BFA" w:rsidRPr="008C4C0E" w:rsidRDefault="00187BFA" w:rsidP="00187BFA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187BFA" w:rsidRPr="008C4C0E" w:rsidRDefault="00187BFA" w:rsidP="00187BFA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осуществлять проветривание помещений;</w:t>
      </w:r>
    </w:p>
    <w:p w:rsidR="00187BFA" w:rsidRPr="008C4C0E" w:rsidRDefault="00187BFA" w:rsidP="00187BFA">
      <w:pPr>
        <w:numPr>
          <w:ilvl w:val="0"/>
          <w:numId w:val="2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СП 2.4.3648-20, СанПиН 1.2.3685-21 и СП 3.1/2.4.3598-20.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Педагогический работник, допустивший нарушение или невыполнение требований настоящей инструкции по охране труда при организации общественно-полезного труда в школе,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рассматривается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труда, а в зависимости от последствий - и к уголовной; если нарушение повлекло материальный ущерб - к материальной ответственности в установленном порядке.</w:t>
      </w:r>
    </w:p>
    <w:p w:rsidR="00187BFA" w:rsidRPr="008C4C0E" w:rsidRDefault="00187BFA" w:rsidP="00187B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4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lastRenderedPageBreak/>
          <w:t>2</w:t>
        </w:r>
      </w:ins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.1. Проверить годность к эксплуатации и применению средств индивидуальной защиты для себя и обучающихся. Надеть халат застегнуть на все пуговицы, убрать из карманов острые и режущие предметы. Не застёгивать одежду булавками.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2.2. </w:t>
      </w:r>
      <w:ins w:id="5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осуществлении общественно-полезного труда в помещениях убедиться в безопасности помещения для детей, а именно:</w:t>
        </w:r>
      </w:ins>
    </w:p>
    <w:p w:rsidR="00187BFA" w:rsidRPr="008C4C0E" w:rsidRDefault="00187BFA" w:rsidP="00187BF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достаточного освещения;</w:t>
      </w:r>
    </w:p>
    <w:p w:rsidR="00187BFA" w:rsidRPr="008C4C0E" w:rsidRDefault="00187BFA" w:rsidP="00187BF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соответствии нормам охраны труда помещения;</w:t>
      </w:r>
    </w:p>
    <w:p w:rsidR="00187BFA" w:rsidRPr="008C4C0E" w:rsidRDefault="00187BFA" w:rsidP="00187BF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соответствии требованиям пожарной безопасности помещения и оборудования, в свободности выходов, проходов;</w:t>
      </w:r>
    </w:p>
    <w:p w:rsidR="00187BFA" w:rsidRPr="008C4C0E" w:rsidRDefault="00187BFA" w:rsidP="00187BF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первичных средств пожаротушения, срока их пригодности и доступности;</w:t>
      </w:r>
    </w:p>
    <w:p w:rsidR="00187BFA" w:rsidRPr="008C4C0E" w:rsidRDefault="00187BFA" w:rsidP="00187BF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безопасности мебели, ее устойчивости и исправности;</w:t>
      </w:r>
    </w:p>
    <w:p w:rsidR="00187BFA" w:rsidRPr="008C4C0E" w:rsidRDefault="00187BFA" w:rsidP="00187BFA">
      <w:pPr>
        <w:numPr>
          <w:ilvl w:val="0"/>
          <w:numId w:val="2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 и безопасности хозяйственного и уборочного инвентаря.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2.3. </w:t>
      </w:r>
      <w:ins w:id="6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осуществлении общественно-полезного труда на территории школы убедиться в безопасности территории (участка), а именно:</w:t>
        </w:r>
      </w:ins>
    </w:p>
    <w:p w:rsidR="00187BFA" w:rsidRPr="008C4C0E" w:rsidRDefault="00187BFA" w:rsidP="00187BFA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травмируемых факторов на участке, а при их наличии (проволока, арматура, битое крупное стекло и т.п.) убрать;</w:t>
      </w:r>
    </w:p>
    <w:p w:rsidR="00187BFA" w:rsidRPr="008C4C0E" w:rsidRDefault="00187BFA" w:rsidP="00187BFA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исправности садового инвентаря и инструмента;</w:t>
      </w:r>
    </w:p>
    <w:p w:rsidR="00187BFA" w:rsidRPr="008C4C0E" w:rsidRDefault="00187BFA" w:rsidP="00187BFA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обрывов воздушных линий электропередач на участке общеобразовательной организации;</w:t>
      </w:r>
    </w:p>
    <w:p w:rsidR="00187BFA" w:rsidRPr="008C4C0E" w:rsidRDefault="00187BFA" w:rsidP="00187BFA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открытых люков колодцев;</w:t>
      </w:r>
    </w:p>
    <w:p w:rsidR="00187BFA" w:rsidRPr="008C4C0E" w:rsidRDefault="00187BFA" w:rsidP="00187BFA">
      <w:pPr>
        <w:numPr>
          <w:ilvl w:val="0"/>
          <w:numId w:val="2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растений, способных вызывать аллергические реакции.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Метлы, грабли, лопаты и подобный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инвентарь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инструмент должны быть прочно насажены на рукоятки и закреплены. Рукоятки не должны иметь острых кромок, заусенцев, сколов, трещин и расслоений.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В случае обнаружения открытых люков колодцев, закрыть их. При обнаружении отсутствия крышек люков колодцев, оградить их вокруг и сообщить заместителю директора по административно-хозяйственной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работе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Провести инструктаж с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щимися по правилам безопасного поведения при выполнении общественно-полезного труда, безопасными приемами и способами выполнения работ.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Ознакомить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 содержанием и объемом предстоящей работы.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Иметь поименный список </w:t>
      </w:r>
      <w:proofErr w:type="gramStart"/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щихся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занятых общественно-полезным трудом под личным руководством педагогического работника.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Проверить наличие средств индивидуальной защиты у детей, проследить, чтобы каждый обучающийся был обеспечен всем необходимым.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 Приступать к общественно-полезному труду разрешается после выполнения подготовительных мероприятий и устранения всех недостатков и неисправностей.</w:t>
      </w:r>
    </w:p>
    <w:p w:rsidR="00187BFA" w:rsidRPr="008C4C0E" w:rsidRDefault="00187BFA" w:rsidP="00187B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Не допускается привлекать обучающихся школы к работам, которые определены Постановлением Правительства Российской Федерации от 25 февраля 2000 года № 163 «Об утверждении перечня тяжелых работ и работ с вредными или опасными условиями труда, при выполнении которых запрещается применение труда лиц моложе восемнадцати лет».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допускается привлекать обучающихся к уборке туалетов, душевых, умывальных, мытью окон и светильников, выполнению ремонтно-строительных и отделочных работ, подъему и переносу тяжестей.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Распределить виды работ между детьми, учитывая их физические возможности. 3.4. При выполнении общественно-полезного труда необходимо придерживаться 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принятых технологий и правил. Не допускать применения способов, ускоряющих выполнение операций, но ведущих к нарушению требований безопасности труда.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Выполнять работы следует только исправным инвентарем, инструментом и приспособлениями, применять их строго по назначению.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Для исключения действия опасных и вредных факторов при организации общественно-полезного труда соблюдать самому и контролировать соблюдение </w:t>
      </w:r>
      <w:proofErr w:type="gramStart"/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учающ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мися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правил использования средств индивидуальной защиты, требований по их применению.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7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осуществлении </w:t>
        </w:r>
        <w:proofErr w:type="gramStart"/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обучающимися</w:t>
        </w:r>
        <w:proofErr w:type="gramEnd"/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общественно-полезного труда контролировать:</w:t>
        </w:r>
      </w:ins>
    </w:p>
    <w:p w:rsidR="00187BFA" w:rsidRPr="008C4C0E" w:rsidRDefault="00187BFA" w:rsidP="00187BF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ритм и режим работы;</w:t>
      </w:r>
    </w:p>
    <w:p w:rsidR="00187BFA" w:rsidRPr="008C4C0E" w:rsidRDefault="00187BFA" w:rsidP="00187BF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наличие обучающихся на участке работ в соответствии с распределением заданий;</w:t>
      </w:r>
    </w:p>
    <w:p w:rsidR="00187BFA" w:rsidRPr="008C4C0E" w:rsidRDefault="00187BFA" w:rsidP="00187BF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поведение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187BFA" w:rsidRPr="008C4C0E" w:rsidRDefault="00187BFA" w:rsidP="00187BF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правильное применение рабочего инвентаря;</w:t>
      </w:r>
    </w:p>
    <w:p w:rsidR="00187BFA" w:rsidRPr="008C4C0E" w:rsidRDefault="00187BFA" w:rsidP="00187BF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порядка выполнения работы;</w:t>
      </w:r>
    </w:p>
    <w:p w:rsidR="00187BFA" w:rsidRPr="008C4C0E" w:rsidRDefault="00187BFA" w:rsidP="00187BFA">
      <w:pPr>
        <w:numPr>
          <w:ilvl w:val="0"/>
          <w:numId w:val="2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подъема и перемещения тяжестей детьми.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допускать использование обучающимися хозяйственного и садового инвентаря и инструментов, который предназначен для работы взрослыми.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Дети должны обращать внимание на неровности и скользкие места в помещениях и на территории школы, обходить их и остерегаться падения.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Побелка деревьев и бордюров не осуществляется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общеобразовательной организации.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переноске лопат заостренная их часть должна быть внизу.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3.12. </w:t>
      </w:r>
      <w:ins w:id="8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При осуществлении общественно-полезного труда запрещать </w:t>
        </w:r>
      </w:ins>
      <w:proofErr w:type="gramStart"/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ins w:id="9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уча</w:t>
        </w:r>
      </w:ins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ю</w:t>
      </w:r>
      <w:ins w:id="10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щимся</w:t>
        </w:r>
        <w:proofErr w:type="gramEnd"/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:</w:t>
        </w:r>
      </w:ins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протирать розетки, выключатели влажной тряпкой;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проводам, шнурам и кабелям питания;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проливать воду на электроприборы и иное электрооборудование в помещении;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грабли, тяпки и другой инструмент заостренной частью вверх;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передавать друг другу броском уборочный и садовый инвентарь и инструмент;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без индивидуальных средств защиты;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собирать мусор незащищенными руками;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собирать битые стекла руками, следует использовать совок и метлу;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уплотнение мусора руками;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сжигать мусор, сухую траву и листву;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мести напротив ветра;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для сидения ведра и иные предметы;</w:t>
      </w:r>
    </w:p>
    <w:p w:rsidR="00187BFA" w:rsidRPr="008C4C0E" w:rsidRDefault="00187BFA" w:rsidP="00187BFA">
      <w:pPr>
        <w:numPr>
          <w:ilvl w:val="0"/>
          <w:numId w:val="2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поливе газонов и клумб перегибать шланг и наступать на него.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Очистку почвы от посторонних предметов (камней и пр.) выполнять только с помощью лопат, граблей, совков и другого инвентаря.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Размещать хозяйственный, уборочный и садовый инвентарь и инструменты так, чтобы не затруднять движение себе и окружающим, не стеснять движения в процессе работы.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Осматривать инвентарь и инструмент в процессе общественно-полезной деятельности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в случае обнаружения неисправности заменять на исправный.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При осуществлении общественно-полезного труда на территории общеобразовательной организации располагаться лицом к возможному направлению движения автотранспорта, навстречу движению людей. При появлении автотранспорта прекратить работу на время его проезда.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3.17. Категорически запрещено осуществление детьми общественно-полезного труда, который связан с растениями, способными вызывать аллергические реакции.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В процессе работы соблюдать инструкцию при общественно-полезном труде в школе, санитарно-гигиенические нормы и правила личной гигиены, установленный режим труда и времени отдыха, инструкции по охране труда при работе с уборочным инвентарем и садовым инструментом.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3.19. </w:t>
      </w:r>
      <w:ins w:id="11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защиты:</w:t>
        </w:r>
      </w:ins>
    </w:p>
    <w:p w:rsidR="00187BFA" w:rsidRPr="008C4C0E" w:rsidRDefault="00187BFA" w:rsidP="00187BFA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187BFA" w:rsidRPr="008C4C0E" w:rsidRDefault="00187BFA" w:rsidP="00187BFA">
      <w:pPr>
        <w:numPr>
          <w:ilvl w:val="0"/>
          <w:numId w:val="2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соскальзывать с них.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Предупреждать конфликтные ситуации среди детей, которые могут вызвать нервно-эмоциональное напряжение и отразиться на безопасности труда.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 Не оставлять обучающихся одних без присмотра и контроля.</w:t>
      </w:r>
    </w:p>
    <w:p w:rsidR="00187BFA" w:rsidRPr="008C4C0E" w:rsidRDefault="00187BFA" w:rsidP="00187B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допускать самому и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приступать к общественно-полезному труду при плохом самочувствии или внезапной болезни.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2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ситуаций, причины их вызывающие:</w:t>
        </w:r>
      </w:ins>
    </w:p>
    <w:p w:rsidR="00187BFA" w:rsidRPr="008C4C0E" w:rsidRDefault="00187BFA" w:rsidP="00187BFA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уборочного, садового инструмента и инвентаря вследствие износа;</w:t>
      </w:r>
    </w:p>
    <w:p w:rsidR="00187BFA" w:rsidRPr="008C4C0E" w:rsidRDefault="00187BFA" w:rsidP="00187BFA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средств индивидуальной защиты вследствие износа;</w:t>
      </w:r>
    </w:p>
    <w:p w:rsidR="00187BFA" w:rsidRPr="008C4C0E" w:rsidRDefault="00187BFA" w:rsidP="00187BFA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 помещении при поломке электроприборов и иного электрооборудования или сухой травы (мусора) на территории вследствие халатного обращения с огнем людей;</w:t>
      </w:r>
    </w:p>
    <w:p w:rsidR="00187BFA" w:rsidRPr="008C4C0E" w:rsidRDefault="00187BFA" w:rsidP="00187BFA">
      <w:pPr>
        <w:numPr>
          <w:ilvl w:val="0"/>
          <w:numId w:val="2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обнаружение электропровода на территории школы вследствие обрыва.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4.3. </w:t>
      </w:r>
      <w:ins w:id="13" w:author="Unknown">
        <w:r w:rsidRPr="008C4C0E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Немедленно известить директора общеобразовательной организации:</w:t>
        </w:r>
      </w:ins>
    </w:p>
    <w:p w:rsidR="00187BFA" w:rsidRPr="008C4C0E" w:rsidRDefault="00187BFA" w:rsidP="00187BFA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 любой ситуации, угрожающей жизни и здоровью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обучающихся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187BFA" w:rsidRPr="008C4C0E" w:rsidRDefault="00187BFA" w:rsidP="00187BFA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 каждом произошедшем несчастном случае;</w:t>
      </w:r>
    </w:p>
    <w:p w:rsidR="00187BFA" w:rsidRPr="008C4C0E" w:rsidRDefault="00187BFA" w:rsidP="00187BFA">
      <w:pPr>
        <w:numPr>
          <w:ilvl w:val="0"/>
          <w:numId w:val="2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неисправности уборочного и садового инструмента и инвентаря общественно-полезный труд прекратить, заменить инструмент (инвентарь)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исправный.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При обнаружении неисправности средства индивидуальной защиты (порвались перчатки) прекратить труд учащегося, заменить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данное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СИЗ на исправное.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получении травмы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оказать ему первую помощь. Вызвать медицинского работника школы, при необходимости - скорую медицинскую помощь по номеру телефона 103 и сообщить о происшествии директору.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возникновения задымления или возгорания следует прекратить общественно-полезный труд учащихся, вывести их из опасной зоны (помещения, участка), вызвать пожарную охрану по номеру телефона 101 (112), оповестить голосом о пожаре (вручную задействовать АПС), сообщить директору школы.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4.8. При обнаружении оборванного электропровода на территории общеобразовательной организации, не подходить и не касаться его, не подпускать детей, оперативно сообщить заместителю директора по административно-хозяйственной части (завхозу) и находиться на месте до его прибытия. Запрещается приближаться на расстояние менее 8 м к лежащим на земле проводам линии электропередачи.</w:t>
      </w:r>
    </w:p>
    <w:p w:rsidR="00187BFA" w:rsidRPr="008C4C0E" w:rsidRDefault="00187BFA" w:rsidP="00187BFA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Привести в порядок помещение, участок выполнения общественно-полезного труда, убрать оставшийся мусор в мусорные баки.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Проконтролировать очистку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обучающимися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уборочного инвентаря и садового инструмента.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Собрать у детей и осмотреть инвентарь и инструмент на целостность.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Разместить инвентарь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инструмент в местах хранения.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спецодежду и иные средства индивидуальной защиты, собрать </w:t>
      </w:r>
      <w:proofErr w:type="gramStart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СИЗ</w:t>
      </w:r>
      <w:proofErr w:type="gramEnd"/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</w:t>
      </w: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учающихся, проверить на целостность и разместить в места хранения. </w:t>
      </w:r>
    </w:p>
    <w:p w:rsidR="00187BFA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Умыться, вымыть руки с мылом или аналогичным по действию смывающим средством, нанести на кожу рук увлажняющий крем. Дети должны выполнить аналогичные процедуры. 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C4C0E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директору о недостатках, влияющих на безопасность труда, обнаруженных во время организации общественно-полезного труда обучающихся общеобразовательной организации.</w:t>
      </w:r>
    </w:p>
    <w:p w:rsidR="00187BFA" w:rsidRPr="008C4C0E" w:rsidRDefault="00187BFA" w:rsidP="00187BF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CA1CEC" w:rsidRPr="00397523" w:rsidRDefault="00CA1CEC" w:rsidP="00397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1CEC" w:rsidRPr="00397523" w:rsidRDefault="00CA1CEC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9752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</w:p>
    <w:p w:rsidR="00CA1CEC" w:rsidRPr="00397523" w:rsidRDefault="00CA1CEC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9752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труда:  __________  / </w:t>
      </w:r>
      <w:proofErr w:type="spellStart"/>
      <w:r w:rsidRPr="0039752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9752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CA1CEC" w:rsidRPr="00397523" w:rsidRDefault="00CA1CEC" w:rsidP="00397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1CEC" w:rsidRPr="00397523" w:rsidRDefault="00CA1CEC" w:rsidP="003975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CA1CEC" w:rsidRPr="00397523" w:rsidRDefault="00CA1CEC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9752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 инструкцией </w:t>
      </w:r>
      <w:proofErr w:type="gramStart"/>
      <w:r w:rsidRPr="0039752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ознакомлен</w:t>
      </w:r>
      <w:proofErr w:type="gramEnd"/>
      <w:r w:rsidRPr="00397523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(а)</w:t>
      </w: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Pr="00397523" w:rsidRDefault="001659AF" w:rsidP="00397523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24AF8" w:rsidRDefault="00124AF8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24AF8" w:rsidRDefault="00124AF8" w:rsidP="00CA1CEC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1659AF" w:rsidRDefault="001659AF" w:rsidP="001659AF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74-2025</w:t>
      </w:r>
    </w:p>
    <w:p w:rsidR="001659AF" w:rsidRDefault="001659AF" w:rsidP="001659AF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proofErr w:type="gramStart"/>
      <w:r w:rsidRPr="001A00E2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проведени</w:t>
      </w:r>
      <w:r w:rsidR="00124AF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занятий в </w:t>
      </w:r>
      <w:r w:rsidRPr="001659AF">
        <w:rPr>
          <w:rFonts w:hAnsi="Times New Roman" w:cs="Times New Roman"/>
          <w:color w:val="000000"/>
          <w:sz w:val="26"/>
          <w:szCs w:val="26"/>
          <w:lang w:val="ru-RU"/>
        </w:rPr>
        <w:t>тренажерном зале</w:t>
      </w:r>
      <w:r w:rsidRPr="001A00E2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proofErr w:type="gramEnd"/>
    </w:p>
    <w:p w:rsidR="001659AF" w:rsidRDefault="001659AF" w:rsidP="001659A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1659AF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Default="001659AF" w:rsidP="00AC3B66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1659AF" w:rsidRDefault="001659AF" w:rsidP="00AC3B66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Pr="000612E8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9AF" w:rsidRDefault="001659AF" w:rsidP="00AC3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1659AF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F25FB2" w:rsidRDefault="001659AF" w:rsidP="001659AF">
            <w:pPr>
              <w:pStyle w:val="a5"/>
              <w:numPr>
                <w:ilvl w:val="0"/>
                <w:numId w:val="8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D60291" w:rsidRDefault="001659AF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D60291" w:rsidRDefault="001659AF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9AF" w:rsidTr="00AC3B66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659AF" w:rsidRPr="00D60291" w:rsidRDefault="001659AF" w:rsidP="00AC3B66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1659AF" w:rsidRPr="00B5583C" w:rsidRDefault="001659AF" w:rsidP="00AC3B66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AF" w:rsidRDefault="001659AF" w:rsidP="00AC3B66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1CEC" w:rsidRPr="00F1757C" w:rsidRDefault="00CA1CEC" w:rsidP="001531F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CA1CEC" w:rsidRPr="00F1757C" w:rsidSect="00F1757C">
      <w:pgSz w:w="11907" w:h="16839"/>
      <w:pgMar w:top="1134" w:right="624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912"/>
    <w:multiLevelType w:val="multilevel"/>
    <w:tmpl w:val="3A2C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242BC"/>
    <w:multiLevelType w:val="multilevel"/>
    <w:tmpl w:val="B376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71806"/>
    <w:multiLevelType w:val="multilevel"/>
    <w:tmpl w:val="852E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BB49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9B6F18"/>
    <w:multiLevelType w:val="multilevel"/>
    <w:tmpl w:val="751C3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B870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A734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7B7379"/>
    <w:multiLevelType w:val="multilevel"/>
    <w:tmpl w:val="95242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A732A7"/>
    <w:multiLevelType w:val="multilevel"/>
    <w:tmpl w:val="D788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0311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177C48"/>
    <w:multiLevelType w:val="multilevel"/>
    <w:tmpl w:val="76CE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E62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6249A9"/>
    <w:multiLevelType w:val="multilevel"/>
    <w:tmpl w:val="5286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310E93"/>
    <w:multiLevelType w:val="multilevel"/>
    <w:tmpl w:val="9D80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BDC33A7"/>
    <w:multiLevelType w:val="multilevel"/>
    <w:tmpl w:val="A2A4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984852"/>
    <w:multiLevelType w:val="multilevel"/>
    <w:tmpl w:val="5CE2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4001CF"/>
    <w:multiLevelType w:val="multilevel"/>
    <w:tmpl w:val="03DA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8F3374E"/>
    <w:multiLevelType w:val="multilevel"/>
    <w:tmpl w:val="D144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608EE"/>
    <w:multiLevelType w:val="multilevel"/>
    <w:tmpl w:val="93BA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8360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6D57B3"/>
    <w:multiLevelType w:val="multilevel"/>
    <w:tmpl w:val="7CAE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C26CFE"/>
    <w:multiLevelType w:val="multilevel"/>
    <w:tmpl w:val="10224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3C6C3E"/>
    <w:multiLevelType w:val="multilevel"/>
    <w:tmpl w:val="B1046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781E8A"/>
    <w:multiLevelType w:val="multilevel"/>
    <w:tmpl w:val="9280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89962C3"/>
    <w:multiLevelType w:val="multilevel"/>
    <w:tmpl w:val="47D8B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9D37534"/>
    <w:multiLevelType w:val="multilevel"/>
    <w:tmpl w:val="597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D63BE9"/>
    <w:multiLevelType w:val="multilevel"/>
    <w:tmpl w:val="3E4E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20"/>
  </w:num>
  <w:num w:numId="7">
    <w:abstractNumId w:val="23"/>
  </w:num>
  <w:num w:numId="8">
    <w:abstractNumId w:val="19"/>
  </w:num>
  <w:num w:numId="9">
    <w:abstractNumId w:val="13"/>
  </w:num>
  <w:num w:numId="10">
    <w:abstractNumId w:val="18"/>
  </w:num>
  <w:num w:numId="11">
    <w:abstractNumId w:val="12"/>
  </w:num>
  <w:num w:numId="12">
    <w:abstractNumId w:val="21"/>
  </w:num>
  <w:num w:numId="13">
    <w:abstractNumId w:val="0"/>
  </w:num>
  <w:num w:numId="14">
    <w:abstractNumId w:val="27"/>
  </w:num>
  <w:num w:numId="15">
    <w:abstractNumId w:val="14"/>
  </w:num>
  <w:num w:numId="16">
    <w:abstractNumId w:val="25"/>
  </w:num>
  <w:num w:numId="17">
    <w:abstractNumId w:val="1"/>
  </w:num>
  <w:num w:numId="18">
    <w:abstractNumId w:val="8"/>
  </w:num>
  <w:num w:numId="19">
    <w:abstractNumId w:val="4"/>
  </w:num>
  <w:num w:numId="20">
    <w:abstractNumId w:val="17"/>
  </w:num>
  <w:num w:numId="21">
    <w:abstractNumId w:val="15"/>
  </w:num>
  <w:num w:numId="22">
    <w:abstractNumId w:val="22"/>
  </w:num>
  <w:num w:numId="23">
    <w:abstractNumId w:val="16"/>
  </w:num>
  <w:num w:numId="24">
    <w:abstractNumId w:val="2"/>
  </w:num>
  <w:num w:numId="25">
    <w:abstractNumId w:val="1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0861"/>
    <w:rsid w:val="00124AF8"/>
    <w:rsid w:val="001531FD"/>
    <w:rsid w:val="001659AF"/>
    <w:rsid w:val="00187BFA"/>
    <w:rsid w:val="001C50CA"/>
    <w:rsid w:val="002D33B1"/>
    <w:rsid w:val="002D3591"/>
    <w:rsid w:val="003514A0"/>
    <w:rsid w:val="00397523"/>
    <w:rsid w:val="004A0519"/>
    <w:rsid w:val="004F7E17"/>
    <w:rsid w:val="005A05CE"/>
    <w:rsid w:val="00653AF6"/>
    <w:rsid w:val="00947031"/>
    <w:rsid w:val="00B64E57"/>
    <w:rsid w:val="00B73A5A"/>
    <w:rsid w:val="00C50304"/>
    <w:rsid w:val="00CA1CEC"/>
    <w:rsid w:val="00D55F90"/>
    <w:rsid w:val="00D848C6"/>
    <w:rsid w:val="00E438A1"/>
    <w:rsid w:val="00E93485"/>
    <w:rsid w:val="00F01E19"/>
    <w:rsid w:val="00F1757C"/>
    <w:rsid w:val="00FA7BCF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5030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B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9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75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7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7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75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C50304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A7BC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7BC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659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752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9752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05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1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2044</Words>
  <Characters>11652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7</cp:revision>
  <cp:lastPrinted>2025-04-03T06:58:00Z</cp:lastPrinted>
  <dcterms:created xsi:type="dcterms:W3CDTF">2025-04-03T05:54:00Z</dcterms:created>
  <dcterms:modified xsi:type="dcterms:W3CDTF">2025-04-23T12:11:00Z</dcterms:modified>
</cp:coreProperties>
</file>