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AE9" w:rsidRDefault="009F7AE9" w:rsidP="003C503E">
      <w:pPr>
        <w:spacing w:before="0" w:beforeAutospacing="0" w:after="0" w:afterAutospacing="0"/>
        <w:jc w:val="both"/>
        <w:rPr>
          <w:bCs/>
          <w:kern w:val="32"/>
          <w:sz w:val="28"/>
          <w:szCs w:val="28"/>
          <w:lang w:val="ru-RU"/>
        </w:rPr>
      </w:pPr>
      <w:bookmarkStart w:id="0" w:name="_GoBack"/>
      <w:r>
        <w:rPr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>
            <wp:extent cx="6372225" cy="9250004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39" t="3761" r="923" b="6637"/>
                    <a:stretch/>
                  </pic:blipFill>
                  <pic:spPr bwMode="auto">
                    <a:xfrm>
                      <a:off x="0" y="0"/>
                      <a:ext cx="6371285" cy="9248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C503E" w:rsidRPr="003C503E" w:rsidRDefault="003C503E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1.5. </w:t>
      </w:r>
      <w:ins w:id="1" w:author="Unknown">
        <w:r w:rsidRPr="003C503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профессиональных рисков и опасностей при проведении внеклассных мероприятий:</w:t>
        </w:r>
      </w:ins>
    </w:p>
    <w:p w:rsidR="003C503E" w:rsidRPr="003C503E" w:rsidRDefault="003C503E" w:rsidP="003C503E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нарушение остроты зрения при недостаточной освещённости помещения;</w:t>
      </w:r>
    </w:p>
    <w:p w:rsidR="003C503E" w:rsidRPr="003C503E" w:rsidRDefault="003C503E" w:rsidP="003C503E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эмоциональные перегрузки;</w:t>
      </w:r>
    </w:p>
    <w:p w:rsidR="003C503E" w:rsidRPr="003C503E" w:rsidRDefault="003C503E" w:rsidP="003C503E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использовании неисправных электрических розеток, выключателей, звуковой техники, ЭСО и иных электроприборов, шнуров питания с поврежденной изоляцией;</w:t>
      </w:r>
    </w:p>
    <w:p w:rsidR="003C503E" w:rsidRPr="003C503E" w:rsidRDefault="003C503E" w:rsidP="003C503E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перенапряжение голосового анализатора;</w:t>
      </w:r>
    </w:p>
    <w:p w:rsidR="003C503E" w:rsidRPr="003C503E" w:rsidRDefault="003C503E" w:rsidP="003C503E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высокая плотность эпидемиологических контактов.</w:t>
      </w:r>
    </w:p>
    <w:p w:rsidR="003C503E" w:rsidRPr="003C503E" w:rsidRDefault="003C503E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1.6. </w:t>
      </w:r>
      <w:ins w:id="2" w:author="Unknown">
        <w:r w:rsidRPr="003C503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целях выполнения требований охраны труда при проведении внеклассных мероприятий педагогические работники обязаны:</w:t>
        </w:r>
      </w:ins>
    </w:p>
    <w:p w:rsidR="003C503E" w:rsidRPr="003C503E" w:rsidRDefault="003C503E" w:rsidP="003C503E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охраны труда, пожарной и электробезопасности;</w:t>
      </w:r>
    </w:p>
    <w:p w:rsidR="003C503E" w:rsidRPr="003C503E" w:rsidRDefault="003C503E" w:rsidP="003C503E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инструкцию по охране жизни и здоровья обучающихся;</w:t>
      </w:r>
    </w:p>
    <w:p w:rsidR="003C503E" w:rsidRPr="003C503E" w:rsidRDefault="003C503E" w:rsidP="003C503E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обеспечивать режим соблюдения норм и правил по охране труда и пожарной безопасности во время проведения внеклассных мероприятий;</w:t>
      </w:r>
    </w:p>
    <w:p w:rsidR="003C503E" w:rsidRPr="003C503E" w:rsidRDefault="003C503E" w:rsidP="003C503E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правила личной гигиены;</w:t>
      </w:r>
    </w:p>
    <w:p w:rsidR="003C503E" w:rsidRPr="003C503E" w:rsidRDefault="003C503E" w:rsidP="003C503E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иметь четкое представление об опасных факторах, связанных с проведением внеклассных мероприятий, знать основные способы защиты от их воздействия;</w:t>
      </w:r>
    </w:p>
    <w:p w:rsidR="003C503E" w:rsidRPr="003C503E" w:rsidRDefault="003C503E" w:rsidP="003C503E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заботиться о безопасности и здоровье обучающихся и личном;</w:t>
      </w:r>
    </w:p>
    <w:p w:rsidR="003C503E" w:rsidRPr="003C503E" w:rsidRDefault="003C503E" w:rsidP="003C503E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приемы оказания первой помощи пострадавшим и уметь оперативно оказывать первую помощь;</w:t>
      </w:r>
    </w:p>
    <w:p w:rsidR="003C503E" w:rsidRPr="003C503E" w:rsidRDefault="003C503E" w:rsidP="003C503E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3C503E" w:rsidRPr="003C503E" w:rsidRDefault="003C503E" w:rsidP="003C503E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уметь пользоваться первичными средствами пожаротушения;</w:t>
      </w:r>
    </w:p>
    <w:p w:rsidR="003C503E" w:rsidRPr="003C503E" w:rsidRDefault="003C503E" w:rsidP="003C503E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месторасположение аптечки первой помощи;</w:t>
      </w:r>
    </w:p>
    <w:p w:rsidR="003C503E" w:rsidRPr="003C503E" w:rsidRDefault="003C503E" w:rsidP="003C503E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 </w:t>
      </w:r>
      <w:hyperlink r:id="rId8" w:tgtFrame="_blank" w:history="1">
        <w:r w:rsidRPr="003C503E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инструкцию по пожарной безопасности в учебном кабинете</w:t>
        </w:r>
      </w:hyperlink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;</w:t>
      </w:r>
    </w:p>
    <w:p w:rsidR="003C503E" w:rsidRPr="003C503E" w:rsidRDefault="003C503E" w:rsidP="003C503E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Устав и Правила внутреннего трудового распорядка;</w:t>
      </w:r>
    </w:p>
    <w:p w:rsidR="003C503E" w:rsidRPr="003C503E" w:rsidRDefault="003C503E" w:rsidP="003C503E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установленные режимы труда и отдыха.</w:t>
      </w:r>
    </w:p>
    <w:p w:rsidR="003C503E" w:rsidRDefault="003C503E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1.7. Лицо, ответственное за проведение внеклассного мероприятия, несет ответственность за жизнь и здоровье обучающихся во время проведения данного мероприятия. </w:t>
      </w:r>
    </w:p>
    <w:p w:rsidR="003C503E" w:rsidRDefault="003C503E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1.8. Для обеспечения пожарной безопасности в помещении проведения внеклассного мероприятия, близком к выходу, должны быть размещены первичные средства пожаротушения (огнетушители), иметься аптечка первой помощи. </w:t>
      </w:r>
    </w:p>
    <w:p w:rsidR="003C503E" w:rsidRDefault="003C503E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1.9. В случае </w:t>
      </w:r>
      <w:proofErr w:type="spellStart"/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 проведении внеклассных мероприятий уведомить непосредственного руководителя. При неисправности мебели, оборудования, ЭСО и иной оргтехники, звуковой аппаратуры сообщить заместителю директора по административно-хозяйственной части и не использовать до устранения всех недостатков. </w:t>
      </w:r>
    </w:p>
    <w:p w:rsidR="003C503E" w:rsidRPr="003C503E" w:rsidRDefault="003C503E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1.10. </w:t>
      </w:r>
      <w:ins w:id="3" w:author="Unknown">
        <w:r w:rsidRPr="003C503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целях соблюдения правил личной гигиены и эпидемиологических норм при проведении внеклассных мероприятий необходимо:</w:t>
        </w:r>
      </w:ins>
    </w:p>
    <w:p w:rsidR="003C503E" w:rsidRPr="003C503E" w:rsidRDefault="003C503E" w:rsidP="003C503E">
      <w:pPr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находиться на внеклассном мероприятии в помещении в верхней одежде;</w:t>
      </w:r>
    </w:p>
    <w:p w:rsidR="003C503E" w:rsidRPr="003C503E" w:rsidRDefault="003C503E" w:rsidP="003C503E">
      <w:pPr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осуществлять проветривание помещения проведения мероприятия;</w:t>
      </w:r>
    </w:p>
    <w:p w:rsidR="003C503E" w:rsidRPr="003C503E" w:rsidRDefault="003C503E" w:rsidP="003C503E">
      <w:pPr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СП 2.4.3648-20, СанПиН 1.2.3685-21, СП 3.1/2.4.3598-20.</w:t>
      </w:r>
    </w:p>
    <w:p w:rsidR="003C503E" w:rsidRDefault="003C503E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1.11. Запрещается проводить или участвовать во внеклассных мероприятиях,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</w:t>
      </w: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наркотические средства, психотропные, токсические или другие одурманивающие вещества. </w:t>
      </w:r>
    </w:p>
    <w:p w:rsidR="003C503E" w:rsidRPr="003C503E" w:rsidRDefault="003C503E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1.12. Педагогический работник, допустивший нарушение или невыполнение требований настоящей инструкции,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3C503E" w:rsidRPr="003C503E" w:rsidRDefault="003C503E" w:rsidP="003C503E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внеклассного мероприятия</w:t>
      </w:r>
    </w:p>
    <w:p w:rsidR="003C503E" w:rsidRPr="003C503E" w:rsidRDefault="003C503E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2.1. </w:t>
      </w:r>
      <w:ins w:id="4" w:author="Unknown">
        <w:r w:rsidRPr="003C503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Визуально оценить состояние выключателей, включить полностью освещение в классном (учебном) кабинете и убедиться в исправности электрооборудования:</w:t>
        </w:r>
      </w:ins>
    </w:p>
    <w:p w:rsidR="003C503E" w:rsidRPr="003C503E" w:rsidRDefault="003C503E" w:rsidP="003C503E">
      <w:pPr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осветительные приборы должны быть исправны, надежно подвешены к потолку, иметь целостную светорассеивающую конструкцию;</w:t>
      </w:r>
    </w:p>
    <w:p w:rsidR="003C503E" w:rsidRPr="003C503E" w:rsidRDefault="003C503E" w:rsidP="003C503E">
      <w:pPr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уровень искусственной освещенности должен составлять не менее 300 люкс;</w:t>
      </w:r>
    </w:p>
    <w:p w:rsidR="003C503E" w:rsidRPr="003C503E" w:rsidRDefault="003C503E" w:rsidP="003C503E">
      <w:pPr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3C503E" w:rsidRDefault="003C503E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2.2. Проверить окна на наличие трещин и иное нарушение целостности стекол. Окна помещения, где проводится внеклассное мероприятие, не должны иметь решеток. </w:t>
      </w:r>
    </w:p>
    <w:p w:rsidR="003C503E" w:rsidRDefault="003C503E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2.3. Все проходы и выходы в помещении должны быть свободны. </w:t>
      </w:r>
    </w:p>
    <w:p w:rsidR="003C503E" w:rsidRDefault="003C503E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Удостовериться в наличии первичных средств пожаротушения (огнетушители), срока их пригодности и доступности, в наличии аптечки первой помощи и укомплектованности ее медикаментами. </w:t>
      </w:r>
    </w:p>
    <w:p w:rsidR="003C503E" w:rsidRPr="003C503E" w:rsidRDefault="003C503E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2.5. Убедиться в правильной расстановке мебели. Запрещается уменьшать ширину проходов между рядами и устанавливать в проходах дополнительные стулья. 2.6. </w:t>
      </w:r>
      <w:ins w:id="5" w:author="Unknown">
        <w:r w:rsidRPr="003C503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Убедиться в безопасности мебели:</w:t>
        </w:r>
      </w:ins>
    </w:p>
    <w:p w:rsidR="003C503E" w:rsidRPr="003C503E" w:rsidRDefault="003C503E" w:rsidP="003C503E">
      <w:pPr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на предмет ее устойчивости и исправности;</w:t>
      </w:r>
    </w:p>
    <w:p w:rsidR="003C503E" w:rsidRPr="003C503E" w:rsidRDefault="003C503E" w:rsidP="003C503E">
      <w:pPr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оценить покрытие столов и стульев, которое не должно иметь дефектов и повреждений.</w:t>
      </w:r>
    </w:p>
    <w:p w:rsidR="003C503E" w:rsidRPr="003C503E" w:rsidRDefault="003C503E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2.7. </w:t>
      </w:r>
      <w:ins w:id="6" w:author="Unknown">
        <w:r w:rsidRPr="003C503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Убедиться в безопасности мультимедийного проектора, ЭСО, оргтехники и иных используемых электроприборов:</w:t>
        </w:r>
      </w:ins>
    </w:p>
    <w:p w:rsidR="003C503E" w:rsidRPr="003C503E" w:rsidRDefault="003C503E" w:rsidP="003C503E">
      <w:pPr>
        <w:numPr>
          <w:ilvl w:val="0"/>
          <w:numId w:val="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плотность подведения кабелей питания к электроприборам, не допускать переплетения кабелей питания;</w:t>
      </w:r>
    </w:p>
    <w:p w:rsidR="003C503E" w:rsidRPr="003C503E" w:rsidRDefault="003C503E" w:rsidP="003C503E">
      <w:pPr>
        <w:numPr>
          <w:ilvl w:val="0"/>
          <w:numId w:val="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убедиться в отсутствии посторонних предметов на электроприборах;</w:t>
      </w:r>
    </w:p>
    <w:p w:rsidR="003C503E" w:rsidRPr="003C503E" w:rsidRDefault="003C503E" w:rsidP="003C503E">
      <w:pPr>
        <w:numPr>
          <w:ilvl w:val="0"/>
          <w:numId w:val="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электроприборы на исправность в работе.</w:t>
      </w:r>
    </w:p>
    <w:p w:rsidR="003C503E" w:rsidRDefault="003C503E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2.8. Провести осмотр санитарного состояния помещения, в котором планируется проведение внеклассного мероприятия с участием детей. </w:t>
      </w:r>
    </w:p>
    <w:p w:rsidR="003C503E" w:rsidRDefault="003C503E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2.9. В отсутствии обучающихся произвести сквозное проветривание помещения, открыв окна с ограничителями и двери. Температура воздуха в кабинете должна соответствовать требуемым санитарным нормам 18-24°С, в теплый период года не более 28°С. </w:t>
      </w:r>
    </w:p>
    <w:p w:rsidR="003C503E" w:rsidRDefault="003C503E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2.10. Провести инструктаж с обучающимися о правилах безопасного поведения и правилах пожарной безопасности при проведении внеклассных мероприятий, о порядке действий в случае возникновения пожара. </w:t>
      </w:r>
    </w:p>
    <w:p w:rsidR="003C503E" w:rsidRPr="003C503E" w:rsidRDefault="003C503E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2.11. Приступать к проведению внеклассного мероприятия разрешается при соответствии помещения гигиеническим нормативам, требованиям противопожарного режима, после выполнения подготовительных мероприятий и устранения всех недостатков и неисправностей.</w:t>
      </w:r>
    </w:p>
    <w:p w:rsidR="003C503E" w:rsidRPr="003C503E" w:rsidRDefault="003C503E" w:rsidP="003C503E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внеклассного мероприятия</w:t>
      </w:r>
    </w:p>
    <w:p w:rsidR="003C503E" w:rsidRDefault="003C503E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3.1. Соблюдать порядок в помещении, не загромождать выходы и проходы, подходы к первичным средствам пожаротушения. </w:t>
      </w:r>
    </w:p>
    <w:p w:rsidR="003C503E" w:rsidRDefault="003C503E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Мультимедийный проектор, компьютер, ноутбук и иные ЭСО использовать на внеклассном мероприятии в соответствии с инструкцией по эксплуатации и (или) техническим паспортом. </w:t>
      </w:r>
    </w:p>
    <w:p w:rsidR="003C503E" w:rsidRDefault="003C503E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При использовании мультимедийного проектора с демонстрацией обучающих фильмов или иной информации, выполнять мероприятия, предотвращающие неравномерность освещения и появление бликов на экране. </w:t>
      </w:r>
    </w:p>
    <w:p w:rsidR="003C503E" w:rsidRDefault="003C503E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При проведении внеклассного мероприятия категорически запрещается применять открытый огонь и пиротехнические средства, устраивать световые эффекты с использованием химических и других веществ, которые могут способствовать возникновению возгораний. </w:t>
      </w:r>
    </w:p>
    <w:p w:rsidR="003C503E" w:rsidRDefault="003C503E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3.5. Расстояние от ближайшего места просмотра до экрана телевизионной аппаратуры должно быть не менее 2 метров. </w:t>
      </w:r>
    </w:p>
    <w:p w:rsidR="003C503E" w:rsidRDefault="003C503E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Не использовать в помещении переносные отопительные приборы с инфракрасным излучением, а также не сертифицированные удлинители. </w:t>
      </w:r>
    </w:p>
    <w:p w:rsidR="003C503E" w:rsidRDefault="003C503E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Не разрешается ставить столы в помещении, где проводится внеклассное мероприятие, один на другой. При необходимости столы и стулья могут быть вынесены в рекреацию, при этом они не должны загромождать выходы, проходы и пути эвакуации. </w:t>
      </w:r>
    </w:p>
    <w:p w:rsidR="003C503E" w:rsidRPr="003C503E" w:rsidRDefault="003C503E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3.8. </w:t>
      </w:r>
      <w:ins w:id="7" w:author="Unknown">
        <w:r w:rsidRPr="003C503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Лицам, ответственным за проведение внеклассного мероприятия, необходимо:</w:t>
        </w:r>
      </w:ins>
    </w:p>
    <w:p w:rsidR="003C503E" w:rsidRPr="003C503E" w:rsidRDefault="003C503E" w:rsidP="003C503E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неотлучно находиться на внеклассном мероприятии;</w:t>
      </w:r>
    </w:p>
    <w:p w:rsidR="003C503E" w:rsidRPr="003C503E" w:rsidRDefault="003C503E" w:rsidP="003C503E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быть внимательным, не отвлекаться посторонними делами.</w:t>
      </w:r>
    </w:p>
    <w:p w:rsidR="003C503E" w:rsidRPr="003C503E" w:rsidRDefault="003C503E" w:rsidP="003C503E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обеспечить соблюдение обучающимися требований пожарной безопасности во время проведения внеклассного мероприятия;</w:t>
      </w:r>
    </w:p>
    <w:p w:rsidR="003C503E" w:rsidRPr="003C503E" w:rsidRDefault="003C503E" w:rsidP="003C503E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поддерживать дисциплину и порядок во время проведения внеклассного мероприятия;</w:t>
      </w:r>
    </w:p>
    <w:p w:rsidR="003C503E" w:rsidRPr="003C503E" w:rsidRDefault="003C503E" w:rsidP="003C503E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разрешать обучающимся самовольно уходить с места проведения внеклассного мероприятия без разрешения классного руководителя (педагога-предметника);</w:t>
      </w:r>
    </w:p>
    <w:p w:rsidR="003C503E" w:rsidRPr="003C503E" w:rsidRDefault="003C503E" w:rsidP="003C503E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запрещать обучающимся зажигать бенгальские огни, пользоваться хлопушками;</w:t>
      </w:r>
    </w:p>
    <w:p w:rsidR="003C503E" w:rsidRPr="003C503E" w:rsidRDefault="003C503E" w:rsidP="003C503E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допускать включения в розетки и выключения учащимися электроприборов.</w:t>
      </w:r>
    </w:p>
    <w:p w:rsidR="003C503E" w:rsidRPr="003C503E" w:rsidRDefault="003C503E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3.9. </w:t>
      </w:r>
      <w:ins w:id="8" w:author="Unknown">
        <w:r w:rsidRPr="003C503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проведении внеклассных мероприятий запрещается:</w:t>
        </w:r>
      </w:ins>
    </w:p>
    <w:p w:rsidR="003C503E" w:rsidRPr="003C503E" w:rsidRDefault="003C503E" w:rsidP="003C503E">
      <w:pPr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находиться в дверном проеме выхода из помещения;</w:t>
      </w:r>
    </w:p>
    <w:p w:rsidR="003C503E" w:rsidRPr="003C503E" w:rsidRDefault="003C503E" w:rsidP="003C503E">
      <w:pPr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блокировать двери выхода;</w:t>
      </w:r>
    </w:p>
    <w:p w:rsidR="003C503E" w:rsidRPr="003C503E" w:rsidRDefault="003C503E" w:rsidP="003C503E">
      <w:pPr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применять иллюминацию, новогодние гирлянды, не имеющие соответствующего сертификата соответствия;</w:t>
      </w:r>
    </w:p>
    <w:p w:rsidR="003C503E" w:rsidRPr="003C503E" w:rsidRDefault="003C503E" w:rsidP="003C503E">
      <w:pPr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применять дуговые прожекторы и свечи;</w:t>
      </w:r>
    </w:p>
    <w:p w:rsidR="003C503E" w:rsidRPr="003C503E" w:rsidRDefault="003C503E" w:rsidP="003C503E">
      <w:pPr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использовать самодельные цветомузыкальные установки, электромузыкальную аппаратуру;</w:t>
      </w:r>
    </w:p>
    <w:p w:rsidR="003C503E" w:rsidRPr="003C503E" w:rsidRDefault="003C503E" w:rsidP="003C503E">
      <w:pPr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превышать нормативное количество одновременно находящихся людей в учебном кабинете (помещении);</w:t>
      </w:r>
    </w:p>
    <w:p w:rsidR="003C503E" w:rsidRPr="003C503E" w:rsidRDefault="003C503E" w:rsidP="003C503E">
      <w:pPr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закрывать входные двери на ключ.</w:t>
      </w:r>
    </w:p>
    <w:p w:rsidR="003C503E" w:rsidRPr="003C503E" w:rsidRDefault="003C503E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3.10. </w:t>
      </w:r>
      <w:ins w:id="9" w:author="Unknown">
        <w:r w:rsidRPr="003C503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использовании на внеклассном мероприятии ЭСО, мультимедийного проектора, оргтехники и иных электроприборов запрещается:</w:t>
        </w:r>
      </w:ins>
    </w:p>
    <w:p w:rsidR="003C503E" w:rsidRPr="003C503E" w:rsidRDefault="003C503E" w:rsidP="003C503E">
      <w:pPr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смотреть прямо на луч света исходящий из проектора, прежде чем повернуться к аудитории лицом, необходимо отступить от экрана в сторону;</w:t>
      </w:r>
    </w:p>
    <w:p w:rsidR="003C503E" w:rsidRPr="003C503E" w:rsidRDefault="003C503E" w:rsidP="003C503E">
      <w:pPr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работающему или только что выключенному мультимедийному проектору, необходимо дать ему остыть;</w:t>
      </w:r>
    </w:p>
    <w:p w:rsidR="003C503E" w:rsidRPr="003C503E" w:rsidRDefault="003C503E" w:rsidP="003C503E">
      <w:pPr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включать в электросеть и отключать от неё аппаратуру мокрыми руками;</w:t>
      </w:r>
    </w:p>
    <w:p w:rsidR="003C503E" w:rsidRPr="003C503E" w:rsidRDefault="003C503E" w:rsidP="003C503E">
      <w:pPr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нарушать последовательность включения и выключения;</w:t>
      </w:r>
    </w:p>
    <w:p w:rsidR="003C503E" w:rsidRPr="003C503E" w:rsidRDefault="003C503E" w:rsidP="003C503E">
      <w:pPr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размещать на электроприборах предметы (бумагу, ткань, вещи и т.п.);</w:t>
      </w:r>
    </w:p>
    <w:p w:rsidR="003C503E" w:rsidRPr="003C503E" w:rsidRDefault="003C503E" w:rsidP="003C503E">
      <w:pPr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перемещать включенные в электросеть электроприборы;</w:t>
      </w:r>
    </w:p>
    <w:p w:rsidR="003C503E" w:rsidRPr="003C503E" w:rsidRDefault="003C503E" w:rsidP="003C503E">
      <w:pPr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разбирать включенные в электросеть электроприборы;</w:t>
      </w:r>
    </w:p>
    <w:p w:rsidR="003C503E" w:rsidRPr="003C503E" w:rsidRDefault="003C503E" w:rsidP="003C503E">
      <w:pPr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сгибать и защемлять шнуры питания;</w:t>
      </w:r>
    </w:p>
    <w:p w:rsidR="003C503E" w:rsidRPr="003C503E" w:rsidRDefault="003C503E" w:rsidP="003C503E">
      <w:pPr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шнурам питания с поврежденной изоляцией;</w:t>
      </w:r>
    </w:p>
    <w:p w:rsidR="003C503E" w:rsidRPr="003C503E" w:rsidRDefault="003C503E" w:rsidP="003C503E">
      <w:pPr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без присмотра включенные в электрическую сеть электроприборы.</w:t>
      </w:r>
    </w:p>
    <w:p w:rsidR="003C503E" w:rsidRDefault="003C503E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3.11. Необходимо выключать или переводить в режим ожидания ЭСО, когда их использование приостановлено или завершено. </w:t>
      </w:r>
    </w:p>
    <w:p w:rsidR="003C503E" w:rsidRDefault="003C503E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3.12. Соблюдать при проведении внеклассных мероприятий настоящую инструкцию по охране труда, иные инструкции по охране труда при использовании звукового, компьютерного и мультимедийного оборудования, заявленное время проведения внеклассного мероприятия. </w:t>
      </w:r>
    </w:p>
    <w:p w:rsidR="003C503E" w:rsidRPr="003C503E" w:rsidRDefault="003C503E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3.13. Строго запрещать обучающимся сидеть или вставать на подоконник для предупреждения выпадений из окна, а также ранения стеклом.</w:t>
      </w:r>
    </w:p>
    <w:p w:rsidR="003C503E" w:rsidRPr="003C503E" w:rsidRDefault="003C503E" w:rsidP="003C503E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Требование охраны труда в аварийных ситуациях</w:t>
      </w:r>
    </w:p>
    <w:p w:rsidR="003C503E" w:rsidRPr="003C503E" w:rsidRDefault="003C503E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4.1. </w:t>
      </w:r>
      <w:ins w:id="10" w:author="Unknown">
        <w:r w:rsidRPr="003C503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основных возможных аварий и аварийных ситуаций при проведении внеклассных мероприятий, причины их вызывающие:</w:t>
        </w:r>
      </w:ins>
    </w:p>
    <w:p w:rsidR="003C503E" w:rsidRPr="003C503E" w:rsidRDefault="003C503E" w:rsidP="003C503E">
      <w:pPr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неисправность иллюминации, новогодних гирлянд, мультимедийного проектора, звуковой аппаратуры, ЭСО и иных электроприборов, шнуров питания;</w:t>
      </w:r>
    </w:p>
    <w:p w:rsidR="003C503E" w:rsidRPr="003C503E" w:rsidRDefault="003C503E" w:rsidP="003C503E">
      <w:pPr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пожар, возгорание, задымление вследствие неисправности мультимедийного проектора, звуковой аппаратуры, ЭСО и иных электроприборов, шнуров питания;</w:t>
      </w:r>
    </w:p>
    <w:p w:rsidR="003C503E" w:rsidRPr="003C503E" w:rsidRDefault="003C503E" w:rsidP="003C503E">
      <w:pPr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поражение электрическим током вследствие неисправности электроприборов, ЭСО и иной оргтехники, шнуров питания, отсутствия </w:t>
      </w:r>
      <w:proofErr w:type="spellStart"/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зануления</w:t>
      </w:r>
      <w:proofErr w:type="spellEnd"/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;</w:t>
      </w:r>
    </w:p>
    <w:p w:rsidR="003C503E" w:rsidRPr="003C503E" w:rsidRDefault="003C503E" w:rsidP="003C503E">
      <w:pPr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прорыв системы отопления, водоснабжения, канализации из-за износа труб;</w:t>
      </w:r>
    </w:p>
    <w:p w:rsidR="003C503E" w:rsidRPr="003C503E" w:rsidRDefault="003C503E" w:rsidP="003C503E">
      <w:pPr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террористический акт или угроза его совершения.</w:t>
      </w:r>
    </w:p>
    <w:p w:rsidR="003C503E" w:rsidRDefault="003C503E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4.2. Не допускается приступать к проведению внеклассного мероприятия при плохом самочувствии или внезапной болезни. </w:t>
      </w:r>
    </w:p>
    <w:p w:rsidR="003C503E" w:rsidRDefault="003C503E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4.3. При выявлении нарушения целостности изоляции шнуров питания, неисправности мультимедийного проектора, звуковой аппаратуры, ЭСО и иных электроприборов, ощущении запаха тлеющей изоляции электропроводки, необходимо немедленно отключить электропитание данного электроприбора и изъять его с места использования. </w:t>
      </w:r>
    </w:p>
    <w:p w:rsidR="003C503E" w:rsidRDefault="003C503E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При обнаружении неисправности в иллюминации или новогодних гирляндах (нагрев, повреждение изоляции, искрение и др.) иллюминации или гирлянды обесточить. </w:t>
      </w:r>
    </w:p>
    <w:p w:rsidR="003C503E" w:rsidRDefault="003C503E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4.5. При получении обучающимся или иным участником внеклассного мероприятия травмы следует оперативно оказать ему первую помощь, воспользовавшись аптечкой первой помощи, вызвать медицинского работника или транспортировать пострадавшего в медицинский кабинет, при необходимости вызвать скорую медицинскую помощь по номеру телефона 103, сообщить директору школы, родителям (законным представителям). </w:t>
      </w:r>
    </w:p>
    <w:p w:rsidR="003C503E" w:rsidRDefault="003C503E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4.6. При появлении задымления или возгорания в помещении на внеклассном мероприятии необходимо немедленно вывести обучающихся из помещения – опасной зоны, вызвать пожарную охрану по номеру телефона 101 (112), вручную задействовать АПС и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пользовании углекислотным </w:t>
      </w: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огнетушителем во избежание обморожения не браться рукой за раструб огнетушителя. </w:t>
      </w:r>
    </w:p>
    <w:p w:rsidR="003C503E" w:rsidRDefault="003C503E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4.7. При аварии (прорыве) в системе отопления, водоснабжения необходимо вывести участников внеклассного мероприятия из учебного кабинета, сообщить о происшедшем заместителю директора по административно-хозяйственной части. </w:t>
      </w:r>
    </w:p>
    <w:p w:rsidR="003C503E" w:rsidRPr="003C503E" w:rsidRDefault="003C503E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4.8.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3C503E" w:rsidRPr="003C503E" w:rsidRDefault="003C503E" w:rsidP="003C503E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Требование охраны труда по окончании внеклассного мероприятия</w:t>
      </w:r>
    </w:p>
    <w:p w:rsidR="003C503E" w:rsidRDefault="003C503E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Внеклассное мероприятие заканчивается в строго оговоренное с администрацией время. </w:t>
      </w:r>
    </w:p>
    <w:p w:rsidR="003C503E" w:rsidRDefault="003C503E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Выключить используемую звуковую аппаратуру, ЭСО, мультимедийный проектор и иные электроприборы, электрические гирлянды и иллюминацию. Отключить их от электросети. </w:t>
      </w:r>
    </w:p>
    <w:p w:rsidR="003C503E" w:rsidRDefault="003C503E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После выхода детей провести осмотр санитарного состояния помещения. </w:t>
      </w:r>
    </w:p>
    <w:p w:rsidR="003C503E" w:rsidRDefault="003C503E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Расположить аппаратуру и электроприборы в места хранения. </w:t>
      </w:r>
    </w:p>
    <w:p w:rsidR="003C503E" w:rsidRDefault="003C503E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Тщательно проветрить помещение, открыв окна с ограничителями и двери. </w:t>
      </w:r>
    </w:p>
    <w:p w:rsidR="003C503E" w:rsidRDefault="003C503E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Убедиться в противопожарном состоянии помещения, что противопожарные правила соблюдены, огнетушители находятся в установленных местах. </w:t>
      </w:r>
    </w:p>
    <w:p w:rsidR="003C503E" w:rsidRDefault="003C503E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5.7. З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акрыть окна </w:t>
      </w: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и выключить свет. </w:t>
      </w:r>
    </w:p>
    <w:p w:rsidR="003C503E" w:rsidRDefault="003C503E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5.8. Сообщить непосредственному руководителю о недостатках, влияющих на безопасность труда, пожарную безопасность, обнаруженных во время проведения внеклассного мероприятия. </w:t>
      </w:r>
    </w:p>
    <w:p w:rsidR="003C503E" w:rsidRPr="003C503E" w:rsidRDefault="003C503E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5.9. При отсутствии недостатков закрыть помещение на ключ.</w:t>
      </w:r>
    </w:p>
    <w:p w:rsidR="000A2594" w:rsidRDefault="003C503E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5.10. </w:t>
      </w:r>
      <w:r w:rsidRPr="00551D00">
        <w:rPr>
          <w:rFonts w:ascii="Times New Roman" w:hAnsi="Times New Roman" w:cs="Times New Roman"/>
          <w:sz w:val="26"/>
          <w:szCs w:val="26"/>
          <w:lang w:val="ru-RU"/>
        </w:rPr>
        <w:t>Выйти с территории предприятия через проходную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C503E" w:rsidRDefault="003C503E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3674A3" w:rsidRPr="003C503E" w:rsidRDefault="003674A3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3674A3" w:rsidRDefault="003674A3" w:rsidP="003674A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Инструкцию разработал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:</w:t>
      </w:r>
    </w:p>
    <w:p w:rsidR="003674A3" w:rsidRPr="003C503E" w:rsidRDefault="003674A3" w:rsidP="003674A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специалист по охране труда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__________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/ </w:t>
      </w:r>
      <w:proofErr w:type="spellStart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20E24" w:rsidRDefault="00620E24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265F7" w:rsidRPr="003C503E" w:rsidRDefault="005265F7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Default="00620E24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BC476F" w:rsidRDefault="00BC476F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BC476F" w:rsidRDefault="00BC476F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BC476F" w:rsidRDefault="00BC476F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BC476F" w:rsidRDefault="00BC476F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BC476F" w:rsidRDefault="00BC476F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BC476F" w:rsidRDefault="00BC476F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BC476F" w:rsidRDefault="00BC476F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BC476F" w:rsidRDefault="00BC476F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BC476F" w:rsidRDefault="00BC476F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BC476F" w:rsidRDefault="00BC476F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BC476F" w:rsidRDefault="00BC476F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BC476F" w:rsidRDefault="00BC476F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BC476F" w:rsidRDefault="00BC476F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BC476F" w:rsidRDefault="00BC476F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BC476F" w:rsidRDefault="00BC476F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BC476F" w:rsidRDefault="00BC476F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BC476F" w:rsidRDefault="00BC476F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BC476F" w:rsidRDefault="00BC476F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BC476F" w:rsidRDefault="00BC476F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BC476F" w:rsidRDefault="00BC476F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BC476F" w:rsidRDefault="00BC476F" w:rsidP="003C50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BC476F" w:rsidRDefault="00BC476F" w:rsidP="00BC476F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ИОТ-ВР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№ 78-2025</w:t>
      </w:r>
    </w:p>
    <w:p w:rsidR="00BC476F" w:rsidRDefault="00BC476F" w:rsidP="00BC476F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  <w:r w:rsidRPr="001A00E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при </w:t>
      </w:r>
      <w:r w:rsidRPr="003C503E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проведении внеклассных мероприятий</w:t>
      </w:r>
      <w:r w:rsidRPr="001A00E2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 утвержденной 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969"/>
        <w:gridCol w:w="2835"/>
        <w:gridCol w:w="1571"/>
        <w:gridCol w:w="1264"/>
      </w:tblGrid>
      <w:tr w:rsidR="00003688" w:rsidTr="000036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88" w:rsidRDefault="00003688">
            <w:pPr>
              <w:spacing w:before="0" w:beforeAutospacing="0" w:after="0" w:afterAutospacing="0"/>
              <w:ind w:left="-863" w:firstLine="6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003688" w:rsidRDefault="000036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688" w:rsidRDefault="00003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88" w:rsidRDefault="00003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88" w:rsidRDefault="00003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88" w:rsidRDefault="00003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003688" w:rsidTr="008003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8" w:rsidRDefault="00003688" w:rsidP="00003688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03688" w:rsidTr="008003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8" w:rsidRDefault="00003688" w:rsidP="00003688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88" w:rsidTr="008003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8" w:rsidRDefault="00003688" w:rsidP="00003688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88" w:rsidTr="008003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8" w:rsidRDefault="00003688" w:rsidP="00003688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88" w:rsidTr="008003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8" w:rsidRDefault="00003688" w:rsidP="00003688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88" w:rsidTr="0080031C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8" w:rsidRDefault="00003688" w:rsidP="00003688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88" w:rsidTr="0080031C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8" w:rsidRDefault="00003688" w:rsidP="00003688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88" w:rsidTr="0080031C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8" w:rsidRDefault="00003688" w:rsidP="00003688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88" w:rsidTr="0080031C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8" w:rsidRDefault="00003688" w:rsidP="00003688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88" w:rsidTr="0080031C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8" w:rsidRDefault="00003688" w:rsidP="00003688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88" w:rsidTr="0080031C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8" w:rsidRDefault="00003688" w:rsidP="00003688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88" w:rsidTr="0080031C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8" w:rsidRDefault="00003688" w:rsidP="00003688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3688" w:rsidTr="0080031C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8" w:rsidRDefault="00003688" w:rsidP="00003688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88" w:rsidTr="0080031C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8" w:rsidRDefault="00003688" w:rsidP="00003688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88" w:rsidTr="0080031C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8" w:rsidRDefault="00003688" w:rsidP="00003688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88" w:rsidTr="0080031C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8" w:rsidRDefault="00003688" w:rsidP="00003688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88" w:rsidTr="0080031C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8" w:rsidRDefault="00003688" w:rsidP="00003688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88" w:rsidTr="0080031C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8" w:rsidRDefault="00003688" w:rsidP="00003688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3688" w:rsidTr="0080031C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8" w:rsidRDefault="00003688" w:rsidP="00003688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88" w:rsidTr="0080031C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8" w:rsidRDefault="00003688" w:rsidP="00003688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88" w:rsidTr="0080031C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8" w:rsidRDefault="00003688" w:rsidP="00003688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88" w:rsidTr="0080031C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8" w:rsidRDefault="00003688" w:rsidP="00003688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88" w:rsidTr="0080031C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8" w:rsidRDefault="00003688" w:rsidP="00003688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88" w:rsidTr="0080031C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8" w:rsidRDefault="00003688" w:rsidP="00003688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88" w:rsidTr="0080031C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8" w:rsidRDefault="00003688" w:rsidP="00003688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88" w:rsidTr="0080031C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8" w:rsidRDefault="00003688" w:rsidP="00003688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88" w:rsidTr="0080031C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8" w:rsidRDefault="00003688" w:rsidP="00003688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88" w:rsidTr="0080031C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8" w:rsidRDefault="00003688" w:rsidP="00003688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88" w:rsidTr="0080031C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8" w:rsidRDefault="00003688" w:rsidP="00003688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88" w:rsidTr="0080031C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8" w:rsidRDefault="00003688" w:rsidP="00003688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88" w:rsidTr="0080031C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8" w:rsidRDefault="00003688" w:rsidP="00003688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88" w:rsidTr="0080031C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8" w:rsidRDefault="00003688" w:rsidP="00003688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88" w:rsidTr="0080031C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8" w:rsidRDefault="00003688" w:rsidP="00003688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88" w:rsidTr="0080031C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8" w:rsidRDefault="00003688" w:rsidP="00003688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88" w:rsidTr="0080031C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8" w:rsidRDefault="00003688" w:rsidP="00003688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88" w:rsidTr="0080031C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8" w:rsidRDefault="00003688" w:rsidP="00003688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88" w:rsidTr="0080031C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8" w:rsidRDefault="00003688" w:rsidP="00003688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88" w:rsidTr="00003688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8" w:rsidRDefault="00003688" w:rsidP="00003688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88" w:rsidTr="00003688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8" w:rsidRDefault="00003688" w:rsidP="00003688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88" w:rsidTr="00003688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8" w:rsidRDefault="00003688" w:rsidP="00003688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88" w:rsidTr="00003688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8" w:rsidRDefault="00003688" w:rsidP="00003688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88" w:rsidTr="00003688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8" w:rsidRDefault="00003688" w:rsidP="00003688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88" w:rsidTr="00003688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8" w:rsidRDefault="00003688" w:rsidP="00003688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88" w:rsidTr="00003688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8" w:rsidRDefault="00003688" w:rsidP="00003688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88" w:rsidTr="00003688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8" w:rsidRDefault="00003688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88" w:rsidTr="00003688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8" w:rsidRDefault="00003688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88" w:rsidTr="00003688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8" w:rsidRDefault="00003688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88" w:rsidTr="00003688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8" w:rsidRDefault="00003688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88" w:rsidTr="00003688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8" w:rsidRDefault="00003688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88" w:rsidTr="00003688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8" w:rsidRDefault="00003688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88" w:rsidTr="00003688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8" w:rsidRDefault="00003688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88" w:rsidTr="00003688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8" w:rsidRDefault="00003688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88" w:rsidTr="00003688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8" w:rsidRDefault="00003688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88" w:rsidTr="00003688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8" w:rsidRDefault="00003688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88" w:rsidTr="00003688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8" w:rsidRDefault="00003688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88" w:rsidTr="00003688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8" w:rsidRDefault="00003688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88" w:rsidTr="00003688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8" w:rsidRDefault="00003688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88" w:rsidTr="00003688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8" w:rsidRDefault="00003688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88" w:rsidTr="00003688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8" w:rsidRDefault="00003688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88" w:rsidTr="00003688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8" w:rsidRDefault="00003688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</w:tcPr>
          <w:p w:rsidR="00003688" w:rsidRDefault="00003688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8" w:rsidRDefault="00003688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476F" w:rsidRDefault="00BC476F" w:rsidP="00BC476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sectPr w:rsidR="00BC476F" w:rsidSect="00F74AA1">
      <w:pgSz w:w="11907" w:h="16839"/>
      <w:pgMar w:top="992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7DEF"/>
    <w:multiLevelType w:val="multilevel"/>
    <w:tmpl w:val="0644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73E31"/>
    <w:multiLevelType w:val="multilevel"/>
    <w:tmpl w:val="5142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544959"/>
    <w:multiLevelType w:val="multilevel"/>
    <w:tmpl w:val="4AF27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274645"/>
    <w:multiLevelType w:val="multilevel"/>
    <w:tmpl w:val="3092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9D54C7"/>
    <w:multiLevelType w:val="multilevel"/>
    <w:tmpl w:val="363E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744A93"/>
    <w:multiLevelType w:val="multilevel"/>
    <w:tmpl w:val="5E26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9D05B4"/>
    <w:multiLevelType w:val="multilevel"/>
    <w:tmpl w:val="EF763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DF524A"/>
    <w:multiLevelType w:val="multilevel"/>
    <w:tmpl w:val="6FD2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C66C7C"/>
    <w:multiLevelType w:val="multilevel"/>
    <w:tmpl w:val="5184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7048BC"/>
    <w:multiLevelType w:val="hybridMultilevel"/>
    <w:tmpl w:val="1CB0F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0E4E03"/>
    <w:multiLevelType w:val="multilevel"/>
    <w:tmpl w:val="04F6B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10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3688"/>
    <w:rsid w:val="000A2594"/>
    <w:rsid w:val="000A4BA4"/>
    <w:rsid w:val="001468C5"/>
    <w:rsid w:val="001962B6"/>
    <w:rsid w:val="001E6AA9"/>
    <w:rsid w:val="002164E0"/>
    <w:rsid w:val="00225577"/>
    <w:rsid w:val="002415FF"/>
    <w:rsid w:val="00241956"/>
    <w:rsid w:val="002D2435"/>
    <w:rsid w:val="002D33B1"/>
    <w:rsid w:val="002D3591"/>
    <w:rsid w:val="002E231A"/>
    <w:rsid w:val="002E2A24"/>
    <w:rsid w:val="00310C86"/>
    <w:rsid w:val="00331157"/>
    <w:rsid w:val="00346C23"/>
    <w:rsid w:val="003514A0"/>
    <w:rsid w:val="003555F8"/>
    <w:rsid w:val="003674A3"/>
    <w:rsid w:val="003C503E"/>
    <w:rsid w:val="003D54F7"/>
    <w:rsid w:val="003F1E07"/>
    <w:rsid w:val="00445291"/>
    <w:rsid w:val="004850CA"/>
    <w:rsid w:val="004B3F4A"/>
    <w:rsid w:val="004F7E17"/>
    <w:rsid w:val="005265F7"/>
    <w:rsid w:val="00526E36"/>
    <w:rsid w:val="005A05CE"/>
    <w:rsid w:val="005B2904"/>
    <w:rsid w:val="005C4121"/>
    <w:rsid w:val="005F34F1"/>
    <w:rsid w:val="00602070"/>
    <w:rsid w:val="00620E24"/>
    <w:rsid w:val="00653AF6"/>
    <w:rsid w:val="00657350"/>
    <w:rsid w:val="006A0217"/>
    <w:rsid w:val="006B2074"/>
    <w:rsid w:val="006C4CD7"/>
    <w:rsid w:val="0080031C"/>
    <w:rsid w:val="008F453B"/>
    <w:rsid w:val="00972C8B"/>
    <w:rsid w:val="009C7E1A"/>
    <w:rsid w:val="009E69E2"/>
    <w:rsid w:val="009F7AE9"/>
    <w:rsid w:val="00A243EF"/>
    <w:rsid w:val="00B73A5A"/>
    <w:rsid w:val="00BC476F"/>
    <w:rsid w:val="00C42C0D"/>
    <w:rsid w:val="00D30A9F"/>
    <w:rsid w:val="00DC0070"/>
    <w:rsid w:val="00DF4D01"/>
    <w:rsid w:val="00E438A1"/>
    <w:rsid w:val="00E514B2"/>
    <w:rsid w:val="00E855B9"/>
    <w:rsid w:val="00EF47F0"/>
    <w:rsid w:val="00F01E19"/>
    <w:rsid w:val="00F457F5"/>
    <w:rsid w:val="00F47FB3"/>
    <w:rsid w:val="00F65972"/>
    <w:rsid w:val="00F74AA1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E2A2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2A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E2A2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2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9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712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F2DB4-CB6A-45D1-87DD-70500A4EC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2113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15</cp:revision>
  <cp:lastPrinted>2025-03-25T12:17:00Z</cp:lastPrinted>
  <dcterms:created xsi:type="dcterms:W3CDTF">2025-03-11T05:34:00Z</dcterms:created>
  <dcterms:modified xsi:type="dcterms:W3CDTF">2025-04-23T12:16:00Z</dcterms:modified>
</cp:coreProperties>
</file>