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17" w:rsidRDefault="00C717AE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393484" cy="926348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1" t="3824" r="941" b="7052"/>
                    <a:stretch/>
                  </pic:blipFill>
                  <pic:spPr bwMode="auto">
                    <a:xfrm>
                      <a:off x="0" y="0"/>
                      <a:ext cx="6399093" cy="9271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6A0217"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Опасные и (или) вредные производственные факторы, которые могут воздействовать на сотрудника при работе с ксероксом, отсутствуют. 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6A021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ксероксом:</w:t>
        </w:r>
      </w:ins>
    </w:p>
    <w:p w:rsidR="006A0217" w:rsidRPr="006A0217" w:rsidRDefault="006A0217" w:rsidP="006A0217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6A0217" w:rsidRPr="006A0217" w:rsidRDefault="006A0217" w:rsidP="006A0217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ксероксом;</w:t>
      </w:r>
    </w:p>
    <w:p w:rsidR="006A0217" w:rsidRPr="006A0217" w:rsidRDefault="006A0217" w:rsidP="006A0217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и самодельных удлинителей, при отсутствии заземления / </w:t>
      </w:r>
      <w:proofErr w:type="spellStart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6A0217" w:rsidRPr="006A0217" w:rsidRDefault="006A0217" w:rsidP="006A0217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неисправного ксерокса;</w:t>
      </w:r>
    </w:p>
    <w:p w:rsidR="006A0217" w:rsidRPr="006A0217" w:rsidRDefault="006A0217" w:rsidP="006A0217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статическое электричество;</w:t>
      </w:r>
    </w:p>
    <w:p w:rsidR="006A0217" w:rsidRPr="006A0217" w:rsidRDefault="006A0217" w:rsidP="006A0217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химические вещества, входящие в состав красок, порошков копировально-множительных аппаратов при прикосновении к ним и вследствие нагревания;</w:t>
      </w:r>
    </w:p>
    <w:p w:rsidR="006A0217" w:rsidRPr="006A0217" w:rsidRDefault="006A0217" w:rsidP="006A0217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шума.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6A021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требований охраны труда при работе на ксероксе необходимо:</w:t>
        </w:r>
      </w:ins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и соблюдать требования электро- и пожаробезопасности, охраны труда и производственной санитарии при выполнении работ на ксероксе;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на ксероксе, знать основные способы защиты от их воздействия;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ксероксом согласно инструкции по эксплуатации;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поломке, возгорании ксерокса, сигналы оповещения о пожаре;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режим рабочего времени и времени отдыха;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6A0217" w:rsidRPr="006A0217" w:rsidRDefault="006A0217" w:rsidP="006A0217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совместном использовании персонального компьютера и МФУ соблюдать </w:t>
      </w:r>
      <w:hyperlink r:id="rId8" w:tgtFrame="_blank" w:history="1">
        <w:r w:rsidRPr="006A0217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на компьютере</w:t>
        </w:r>
      </w:hyperlink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В случае </w:t>
      </w:r>
      <w:proofErr w:type="spellStart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неисправности ксерокса, шнура питания сообщить непосредственному руководителю и не использовать в работе до полного устранения всех выявленных недостатков и получения разрешения.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Запрещается выполнять работу на ксероксе,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Сотрудник, допустивший нарушение или невыполнение требований настоящей инструкции по охране труда при использовании ксерокса,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</w:t>
      </w: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6A0217" w:rsidRPr="006A0217" w:rsidRDefault="006A0217" w:rsidP="006A021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 Визуально оценить состояние выключателей, включить полностью освещение в помещении (ксероксной) и убедиться в исправности электрооборудования:</w:t>
      </w:r>
    </w:p>
    <w:p w:rsidR="006A0217" w:rsidRPr="006A0217" w:rsidRDefault="006A0217" w:rsidP="006A0217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6A0217" w:rsidRPr="006A0217" w:rsidRDefault="006A0217" w:rsidP="006A0217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помещении должен составлять 300 люкс;</w:t>
      </w:r>
    </w:p>
    <w:p w:rsidR="006A0217" w:rsidRPr="006A0217" w:rsidRDefault="006A0217" w:rsidP="006A0217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корпуса выключателей и розеток не должны иметь трещин и сколов, а также оголенных контактов.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свободности выхода из помещения, проходов.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Удостовериться в наличии первичных средств пожаротушения, срока их пригодности и доступности. Удостовериться в наличии аптечки первой помощи.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Произвести сквозное проветривание помещения, открыв окна и двери. Окна в открытом положении фиксировать крючками или ограничителями. При наличии приточно-вытяжной вентиляции задействовать ее. 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2.5. </w:t>
      </w:r>
      <w:ins w:id="3" w:author="Unknown">
        <w:r w:rsidRPr="006A021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рабочего места:</w:t>
        </w:r>
      </w:ins>
    </w:p>
    <w:p w:rsidR="006A0217" w:rsidRPr="006A0217" w:rsidRDefault="006A0217" w:rsidP="006A0217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6A0217" w:rsidRPr="006A0217" w:rsidRDefault="006A0217" w:rsidP="006A0217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осмотреть ксерокс и убедиться в целостности корпуса и основных узлов, отсутствии внешних повреждений;</w:t>
      </w:r>
    </w:p>
    <w:p w:rsidR="006A0217" w:rsidRPr="006A0217" w:rsidRDefault="006A0217" w:rsidP="006A0217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целостность шнура питания, проверить плотность подведения к ксероксу;</w:t>
      </w:r>
    </w:p>
    <w:p w:rsidR="006A0217" w:rsidRPr="006A0217" w:rsidRDefault="006A0217" w:rsidP="006A0217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переплетения, скручивания, защемления шнура питания;</w:t>
      </w:r>
    </w:p>
    <w:p w:rsidR="006A0217" w:rsidRPr="006A0217" w:rsidRDefault="006A0217" w:rsidP="006A0217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правильное расположение и устойчивость ксерокса;</w:t>
      </w:r>
    </w:p>
    <w:p w:rsidR="006A0217" w:rsidRPr="006A0217" w:rsidRDefault="006A0217" w:rsidP="006A0217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ксероксе и шнуре питания;</w:t>
      </w:r>
    </w:p>
    <w:p w:rsidR="006A0217" w:rsidRPr="006A0217" w:rsidRDefault="006A0217" w:rsidP="006A0217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наличии достаточного количества бумаги для печати.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на ксероксе и создать дополнительную опасность.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Проверить наличие свободного доступа ко всем функциональным частям ксерокса и их исправность (лоток для подачи бумаги).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При необходимости протереть поверхность, стекло ксерокса с помощью специальных салфеток.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Материалы для ксерокопирования располагать так, чтобы в обращении с ними не требовалось делать лишних движений, по правилу: с левой стороны то, что берете левой, с правой - что берете правой рукой.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Включить ксерокс, удостовериться в исправности, отсутствии предупредительных звуковых, световых или текстовых сигналов, сообщающих о поломке.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При необходимости провести регулировку качества сканирования, печати. 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A0217" w:rsidRPr="006A0217" w:rsidRDefault="006A0217" w:rsidP="006A021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После включения дать ксероксу время прогреться (1-2 мин).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Копировально-множительный аппарат использовать только в исправном состоянии и в соответствии с инструкцией по эксплуатации и (или) техническим паспортом.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3.3. Для ксерокопирования использовать чистую специальную бумагу для ксерокса. 3.4. Не выполнять действий, которые потенциально способны привести к несчастному случаю (опираться на ксерокс и т.п.).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Следить за исправной работой ксерокса, быть внимательным в работе, не отвлекаться посторонними делами и разговорами.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наклоняться над работающим ксероксом.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допускать попадания внутрь аппарата скрепок, кнопок и других мелких металлических предметов.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перегружать ксерокс. После изготовления каждых 100 копий делать пятиминутные перерывы, отключив электропитание аппарата.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Во время работы на ксероксе необходимо соблюдать порядок, не загромождать рабочее место документацией, бумагой и любыми другими предметами. Не загромождать выходы из помещения и подходы к первичным средствам пожаротушения.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В процессе работы соблюдать санитарно-гигиенические нормы и правила личной гигиены.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Поверхности ксерокса, к которым осуществляется прикосновение в процессе работы,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Рассыпанный тонер аккуратно собрать пылесосом.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длительной работе с документами, длительном ксерокопировании с целью снижения утомления через час работы делать перерыв на 10-15 минут.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Для поддержания здорового микроклимата через каждые 2 ч работы в помещении осуществлять проветривание, при этом окна фиксировать в открытом положении крючками или ограничителями. После продолжительного ксерокопирования в обязательном порядке проветрить помещение. 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4" w:author="Unknown">
        <w:r w:rsidRPr="006A021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ксерокса запрещается:</w:t>
        </w:r>
      </w:ins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копировально-множительный аппарат мокрыми и влажными руками;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ксерокс совместно с другим электрооборудованием или аппаратурой от одного источника электроснабжения;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ксерокса;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опираться на стекло </w:t>
      </w:r>
      <w:proofErr w:type="spellStart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оригиналодержателя</w:t>
      </w:r>
      <w:proofErr w:type="spellEnd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класть на него какие-либо вещи, предметы помимо оригинала;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на аппарате с треснувшим стеклом;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доставать замятую бумагу из ксерокса при включенном электропитании;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колющие и режущие инструменты и предметы для изъятия из ксерокса зажатой бумаги;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во время работы крышки ксерокса;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и производить чистку ксерокса при включенном электропитании;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работу на ксероксе при открытой верхней крышке;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ксероксе вещи;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включенный в электрическую сеть ксерокс;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включенную в электросеть копировально-множительную технику;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шнурам питания;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сгибать и защемлять кабели питания;</w:t>
      </w:r>
    </w:p>
    <w:p w:rsidR="006A0217" w:rsidRPr="006A0217" w:rsidRDefault="006A0217" w:rsidP="006A0217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включенный в электрическую сеть ксерокс, покидать рабочее место, не выключив аппарат.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Не допускать к работе с ксероксом посторонних лиц, сотрудников, не имеющих достаточного опыта работы с данного вида техникой.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Соблюдать во время работы настоящую инструкцию по охране труда при работе на ксероксе, установленный режим рабочего времени (труда) и времени отдыха.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Выключать ксерокс, когда его использование приостановлено.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Запрещается ремонтировать копировально-множительную технику персоналу, не имеющему допуска к этим работам.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В целях обеспечения необходимой естественной освещенности помещения не ставить на подоконники цветы, не располагать папки, документы и иные предметы. 3.21. Не использовать в помещении, где осуществляется ксерокопирование, переносные отопительные приборы с инфракрасным излучением, с открытой спиралью, а также кипятильники, плитки и не сертифицированные удлинители. 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3.22. Не допускать увеличения концентрации пыли и бумаги в помещении, где проводится ксерокопирование.</w:t>
      </w:r>
    </w:p>
    <w:p w:rsidR="006A0217" w:rsidRPr="006A0217" w:rsidRDefault="006A0217" w:rsidP="006A021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 Не допускается приступать к работе на ксероксе при плохом самочувствии или внезапной болезни. 4.2. </w:t>
      </w:r>
      <w:ins w:id="5" w:author="Unknown">
        <w:r w:rsidRPr="006A021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аварийных ситуаций, причины их вызывающие:</w:t>
        </w:r>
      </w:ins>
    </w:p>
    <w:p w:rsidR="006A0217" w:rsidRPr="006A0217" w:rsidRDefault="006A0217" w:rsidP="006A0217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ощущение действия электрического тока, поражение током при неисправности ксерокса, шнура питания, отсутствии заземления (</w:t>
      </w:r>
      <w:proofErr w:type="spellStart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6A0217" w:rsidRPr="006A0217" w:rsidRDefault="006A0217" w:rsidP="006A0217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искрение вследствие неисправности ксерокса.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возникновении неисправности в ксероксе (посторонний шум, искрение, ощущение действия электрического тока, запаха тлеющей изоляции электропроводки) прекратить с ним работу и обесточить, сообщить непосредственному руководителю и использовать только после выполнения ремонта и получения разрешения.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Отключить ксерокс при прекращении подачи электроэнергии.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номеру телефона 103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возникновения задымления или возгорания ксерокса прекратить с ним работу, по возможности обесточить его, вывести людей из помещения – опасной зоны, вызвать пожарную охрану по номеру телефона 101 (112),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6A0217" w:rsidRPr="006A0217" w:rsidRDefault="006A0217" w:rsidP="006A021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выключить ксерокс и обесточить отключением из электросети. При отключении из </w:t>
      </w:r>
      <w:proofErr w:type="spellStart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электророзетки</w:t>
      </w:r>
      <w:proofErr w:type="spellEnd"/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 дергать за электрический шнур. </w:t>
      </w: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5.2. Внимательно осмотреть рабочее место, привести его в порядок. Убрать документацию в места хранения. </w:t>
      </w:r>
    </w:p>
    <w:p w:rsid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Убрать рабочее место от использованной бумаги. Проконтролировать вынос сгораемого мусора из помещения. </w:t>
      </w:r>
    </w:p>
    <w:p w:rsidR="008953AC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противопожарной безопасности помещения, что противопожарные правила в помещении, где установлен ксерокс,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проконтролировать установку перезаряженного (нового) огнетушителя. </w:t>
      </w:r>
    </w:p>
    <w:p w:rsidR="008953AC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Тщательно проветрить помещение. </w:t>
      </w:r>
    </w:p>
    <w:p w:rsidR="008953AC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руки с мылом. </w:t>
      </w:r>
    </w:p>
    <w:p w:rsidR="006A0217" w:rsidRPr="006A0217" w:rsidRDefault="006A0217" w:rsidP="006A02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A021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Известить непосредственного руководителя о недостатках, влияющих на безопасность труда при использовании ксерокса, обнаруженных во время работы.</w:t>
      </w:r>
    </w:p>
    <w:p w:rsidR="008953AC" w:rsidRDefault="008953AC" w:rsidP="008953A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953AC" w:rsidRDefault="008953AC" w:rsidP="008953A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953AC" w:rsidRDefault="008953AC" w:rsidP="008953A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</w:p>
    <w:p w:rsidR="008953AC" w:rsidRPr="003C503E" w:rsidRDefault="008953AC" w:rsidP="008953A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специалист по охране труда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F74AA1" w:rsidRDefault="00620E24" w:rsidP="00F74AA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F74AA1" w:rsidRDefault="00620E24" w:rsidP="00F74AA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74AA1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F457F5" w:rsidRPr="00526E36" w:rsidRDefault="00F457F5" w:rsidP="00526E3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62AA5" w:rsidRDefault="00862AA5" w:rsidP="00862AA5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8-2025</w:t>
      </w:r>
    </w:p>
    <w:p w:rsidR="00862AA5" w:rsidRDefault="00862AA5" w:rsidP="00862AA5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6B207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при работе на </w:t>
      </w:r>
      <w:r w:rsidRPr="006A0217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при работе на копировально-множительном аппарате (ксероксе, МФУ)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862AA5" w:rsidRDefault="00862AA5" w:rsidP="00862AA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862AA5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A5" w:rsidRDefault="00862AA5" w:rsidP="00AC3B66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862AA5" w:rsidRDefault="00862AA5" w:rsidP="00AC3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A5" w:rsidRPr="000612E8" w:rsidRDefault="00862AA5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A5" w:rsidRDefault="00862AA5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A5" w:rsidRDefault="00862AA5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862AA5" w:rsidTr="008A29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2AA5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RPr="000612E8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Pr="000612E8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Pr="000612E8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RPr="000612E8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Pr="000612E8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Pr="000612E8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RPr="00B5583C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F25FB2" w:rsidRDefault="00862AA5" w:rsidP="00862AA5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D60291" w:rsidRDefault="00862AA5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D60291" w:rsidRDefault="00862AA5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A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A5" w:rsidRPr="00D60291" w:rsidRDefault="00862AA5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62AA5" w:rsidRPr="00B5583C" w:rsidRDefault="00862AA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5" w:rsidRDefault="00862AA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4E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34E" w:rsidRPr="00D60291" w:rsidRDefault="007F634E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4E" w:rsidRPr="00B5583C" w:rsidRDefault="007F634E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F634E" w:rsidRPr="00B5583C" w:rsidRDefault="007F634E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4E" w:rsidRDefault="007F634E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4E" w:rsidRDefault="007F634E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AA5" w:rsidRPr="00526E36" w:rsidRDefault="00862AA5" w:rsidP="00862AA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862AA5" w:rsidRPr="00526E36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58E"/>
    <w:multiLevelType w:val="multilevel"/>
    <w:tmpl w:val="9DC2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429F"/>
    <w:multiLevelType w:val="multilevel"/>
    <w:tmpl w:val="411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03710"/>
    <w:multiLevelType w:val="multilevel"/>
    <w:tmpl w:val="3268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536DE"/>
    <w:multiLevelType w:val="multilevel"/>
    <w:tmpl w:val="268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B3BC1"/>
    <w:multiLevelType w:val="multilevel"/>
    <w:tmpl w:val="3FBA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A0760"/>
    <w:multiLevelType w:val="multilevel"/>
    <w:tmpl w:val="21C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21373"/>
    <w:multiLevelType w:val="multilevel"/>
    <w:tmpl w:val="A51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23700"/>
    <w:multiLevelType w:val="multilevel"/>
    <w:tmpl w:val="85D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D795F"/>
    <w:multiLevelType w:val="multilevel"/>
    <w:tmpl w:val="07BA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5121D"/>
    <w:multiLevelType w:val="multilevel"/>
    <w:tmpl w:val="298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B4375"/>
    <w:multiLevelType w:val="multilevel"/>
    <w:tmpl w:val="295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36E76"/>
    <w:multiLevelType w:val="multilevel"/>
    <w:tmpl w:val="F0A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0E499F"/>
    <w:multiLevelType w:val="multilevel"/>
    <w:tmpl w:val="4CE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A5828"/>
    <w:multiLevelType w:val="multilevel"/>
    <w:tmpl w:val="953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06E26"/>
    <w:multiLevelType w:val="multilevel"/>
    <w:tmpl w:val="E4A8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41BE6"/>
    <w:multiLevelType w:val="multilevel"/>
    <w:tmpl w:val="F39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E6849"/>
    <w:multiLevelType w:val="multilevel"/>
    <w:tmpl w:val="2AD8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F0A1B"/>
    <w:multiLevelType w:val="multilevel"/>
    <w:tmpl w:val="D742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27E83"/>
    <w:multiLevelType w:val="multilevel"/>
    <w:tmpl w:val="7EB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C25A0"/>
    <w:multiLevelType w:val="multilevel"/>
    <w:tmpl w:val="55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9B0E7A"/>
    <w:multiLevelType w:val="multilevel"/>
    <w:tmpl w:val="41E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035FAB"/>
    <w:multiLevelType w:val="multilevel"/>
    <w:tmpl w:val="DCA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345A44"/>
    <w:multiLevelType w:val="multilevel"/>
    <w:tmpl w:val="474C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03D36"/>
    <w:multiLevelType w:val="multilevel"/>
    <w:tmpl w:val="003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3263B5"/>
    <w:multiLevelType w:val="multilevel"/>
    <w:tmpl w:val="AECA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ED5E9E"/>
    <w:multiLevelType w:val="multilevel"/>
    <w:tmpl w:val="50FA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64871"/>
    <w:multiLevelType w:val="multilevel"/>
    <w:tmpl w:val="9F4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6608E6"/>
    <w:multiLevelType w:val="multilevel"/>
    <w:tmpl w:val="16C0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A21AC0"/>
    <w:multiLevelType w:val="multilevel"/>
    <w:tmpl w:val="D32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176FF"/>
    <w:multiLevelType w:val="multilevel"/>
    <w:tmpl w:val="F24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885B38"/>
    <w:multiLevelType w:val="multilevel"/>
    <w:tmpl w:val="80EC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727549"/>
    <w:multiLevelType w:val="multilevel"/>
    <w:tmpl w:val="8DDE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C0057"/>
    <w:multiLevelType w:val="multilevel"/>
    <w:tmpl w:val="65A4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581CBC"/>
    <w:multiLevelType w:val="multilevel"/>
    <w:tmpl w:val="3DD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186BF3"/>
    <w:multiLevelType w:val="multilevel"/>
    <w:tmpl w:val="33D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CF20C2"/>
    <w:multiLevelType w:val="multilevel"/>
    <w:tmpl w:val="C48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581641"/>
    <w:multiLevelType w:val="multilevel"/>
    <w:tmpl w:val="DA36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4"/>
  </w:num>
  <w:num w:numId="3">
    <w:abstractNumId w:val="3"/>
  </w:num>
  <w:num w:numId="4">
    <w:abstractNumId w:val="7"/>
  </w:num>
  <w:num w:numId="5">
    <w:abstractNumId w:val="19"/>
  </w:num>
  <w:num w:numId="6">
    <w:abstractNumId w:val="30"/>
  </w:num>
  <w:num w:numId="7">
    <w:abstractNumId w:val="37"/>
  </w:num>
  <w:num w:numId="8">
    <w:abstractNumId w:val="6"/>
  </w:num>
  <w:num w:numId="9">
    <w:abstractNumId w:val="2"/>
  </w:num>
  <w:num w:numId="10">
    <w:abstractNumId w:val="36"/>
  </w:num>
  <w:num w:numId="11">
    <w:abstractNumId w:val="22"/>
  </w:num>
  <w:num w:numId="12">
    <w:abstractNumId w:val="34"/>
  </w:num>
  <w:num w:numId="13">
    <w:abstractNumId w:val="12"/>
  </w:num>
  <w:num w:numId="14">
    <w:abstractNumId w:val="18"/>
  </w:num>
  <w:num w:numId="15">
    <w:abstractNumId w:val="13"/>
  </w:num>
  <w:num w:numId="16">
    <w:abstractNumId w:val="9"/>
  </w:num>
  <w:num w:numId="17">
    <w:abstractNumId w:val="1"/>
  </w:num>
  <w:num w:numId="18">
    <w:abstractNumId w:val="33"/>
  </w:num>
  <w:num w:numId="19">
    <w:abstractNumId w:val="20"/>
  </w:num>
  <w:num w:numId="20">
    <w:abstractNumId w:val="29"/>
  </w:num>
  <w:num w:numId="21">
    <w:abstractNumId w:val="26"/>
  </w:num>
  <w:num w:numId="22">
    <w:abstractNumId w:val="27"/>
  </w:num>
  <w:num w:numId="23">
    <w:abstractNumId w:val="24"/>
  </w:num>
  <w:num w:numId="24">
    <w:abstractNumId w:val="31"/>
  </w:num>
  <w:num w:numId="25">
    <w:abstractNumId w:val="15"/>
  </w:num>
  <w:num w:numId="26">
    <w:abstractNumId w:val="17"/>
  </w:num>
  <w:num w:numId="27">
    <w:abstractNumId w:val="8"/>
  </w:num>
  <w:num w:numId="28">
    <w:abstractNumId w:val="10"/>
  </w:num>
  <w:num w:numId="29">
    <w:abstractNumId w:val="5"/>
  </w:num>
  <w:num w:numId="30">
    <w:abstractNumId w:val="28"/>
  </w:num>
  <w:num w:numId="31">
    <w:abstractNumId w:val="11"/>
  </w:num>
  <w:num w:numId="32">
    <w:abstractNumId w:val="16"/>
  </w:num>
  <w:num w:numId="33">
    <w:abstractNumId w:val="23"/>
  </w:num>
  <w:num w:numId="34">
    <w:abstractNumId w:val="25"/>
  </w:num>
  <w:num w:numId="35">
    <w:abstractNumId w:val="4"/>
  </w:num>
  <w:num w:numId="36">
    <w:abstractNumId w:val="21"/>
  </w:num>
  <w:num w:numId="37">
    <w:abstractNumId w:val="0"/>
  </w:num>
  <w:num w:numId="38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A0217"/>
    <w:rsid w:val="007F634E"/>
    <w:rsid w:val="00830CB5"/>
    <w:rsid w:val="00862AA5"/>
    <w:rsid w:val="008953AC"/>
    <w:rsid w:val="008A2915"/>
    <w:rsid w:val="008F453B"/>
    <w:rsid w:val="00972C8B"/>
    <w:rsid w:val="009C7E1A"/>
    <w:rsid w:val="009E69E2"/>
    <w:rsid w:val="00A243EF"/>
    <w:rsid w:val="00B73A5A"/>
    <w:rsid w:val="00C42C0D"/>
    <w:rsid w:val="00C717AE"/>
    <w:rsid w:val="00D30A9F"/>
    <w:rsid w:val="00DC0070"/>
    <w:rsid w:val="00DF4D01"/>
    <w:rsid w:val="00E02113"/>
    <w:rsid w:val="00E438A1"/>
    <w:rsid w:val="00E514B2"/>
    <w:rsid w:val="00E855B9"/>
    <w:rsid w:val="00E96FCA"/>
    <w:rsid w:val="00EF47F0"/>
    <w:rsid w:val="00F01E19"/>
    <w:rsid w:val="00F457F5"/>
    <w:rsid w:val="00F47FB3"/>
    <w:rsid w:val="00F6268B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21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1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21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1B6C-47BC-4671-BCE6-4DE310D5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2025-03-24T10:25:00Z</cp:lastPrinted>
  <dcterms:created xsi:type="dcterms:W3CDTF">2025-02-18T11:54:00Z</dcterms:created>
  <dcterms:modified xsi:type="dcterms:W3CDTF">2025-04-23T09:25:00Z</dcterms:modified>
</cp:coreProperties>
</file>