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F3" w:rsidRDefault="004B46F3" w:rsidP="00626725">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76975" cy="94386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jpg"/>
                    <pic:cNvPicPr/>
                  </pic:nvPicPr>
                  <pic:blipFill rotWithShape="1">
                    <a:blip r:embed="rId7" cstate="print">
                      <a:extLst>
                        <a:ext uri="{28A0092B-C50C-407E-A947-70E740481C1C}">
                          <a14:useLocalDpi xmlns:a14="http://schemas.microsoft.com/office/drawing/2010/main" val="0"/>
                        </a:ext>
                      </a:extLst>
                    </a:blip>
                    <a:srcRect l="13304" t="3208" r="1862" b="6637"/>
                    <a:stretch/>
                  </pic:blipFill>
                  <pic:spPr bwMode="auto">
                    <a:xfrm>
                      <a:off x="0" y="0"/>
                      <a:ext cx="6276050" cy="943723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lastRenderedPageBreak/>
        <w:t>1.5. </w:t>
      </w:r>
      <w:ins w:id="1" w:author="Unknown">
        <w:r w:rsidRPr="00626725">
          <w:rPr>
            <w:rFonts w:ascii="Times New Roman" w:eastAsia="Times New Roman" w:hAnsi="Times New Roman" w:cs="Times New Roman"/>
            <w:color w:val="2E2E2E"/>
            <w:sz w:val="26"/>
            <w:szCs w:val="26"/>
            <w:lang w:val="ru-RU" w:eastAsia="ru-RU"/>
          </w:rPr>
          <w:t>Перечень профессиональных рисков и опасностей при осуществлении перевозки детей автобусами:</w:t>
        </w:r>
      </w:ins>
    </w:p>
    <w:p w:rsidR="00626725" w:rsidRPr="00626725" w:rsidRDefault="00626725" w:rsidP="00626725">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ухудшение общего состояния организма вследствие переутомления, связанного с продолжительностью поездки, укачивания;</w:t>
      </w:r>
    </w:p>
    <w:p w:rsidR="00626725" w:rsidRPr="00626725" w:rsidRDefault="00626725" w:rsidP="00626725">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w:t>
      </w:r>
    </w:p>
    <w:p w:rsidR="00626725" w:rsidRPr="00626725" w:rsidRDefault="00626725" w:rsidP="00626725">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отравляющее воздействие паров бензина при </w:t>
      </w:r>
      <w:proofErr w:type="spellStart"/>
      <w:r w:rsidRPr="00626725">
        <w:rPr>
          <w:rFonts w:ascii="Times New Roman" w:eastAsia="Times New Roman" w:hAnsi="Times New Roman" w:cs="Times New Roman"/>
          <w:color w:val="2E2E2E"/>
          <w:sz w:val="26"/>
          <w:szCs w:val="26"/>
          <w:lang w:val="ru-RU" w:eastAsia="ru-RU"/>
        </w:rPr>
        <w:t>подтекании</w:t>
      </w:r>
      <w:proofErr w:type="spellEnd"/>
      <w:r w:rsidRPr="00626725">
        <w:rPr>
          <w:rFonts w:ascii="Times New Roman" w:eastAsia="Times New Roman" w:hAnsi="Times New Roman" w:cs="Times New Roman"/>
          <w:color w:val="2E2E2E"/>
          <w:sz w:val="26"/>
          <w:szCs w:val="26"/>
          <w:lang w:val="ru-RU" w:eastAsia="ru-RU"/>
        </w:rPr>
        <w:t xml:space="preserve"> топлива вследствие неисправности системы питания двигателя;</w:t>
      </w:r>
    </w:p>
    <w:p w:rsidR="00626725" w:rsidRPr="00626725" w:rsidRDefault="00626725" w:rsidP="00626725">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626725">
        <w:rPr>
          <w:rFonts w:ascii="Times New Roman" w:eastAsia="Times New Roman" w:hAnsi="Times New Roman" w:cs="Times New Roman"/>
          <w:color w:val="2E2E2E"/>
          <w:sz w:val="26"/>
          <w:szCs w:val="26"/>
          <w:lang w:val="ru-RU" w:eastAsia="ru-RU"/>
        </w:rPr>
        <w:t>травмирование</w:t>
      </w:r>
      <w:proofErr w:type="spellEnd"/>
      <w:r w:rsidRPr="00626725">
        <w:rPr>
          <w:rFonts w:ascii="Times New Roman" w:eastAsia="Times New Roman" w:hAnsi="Times New Roman" w:cs="Times New Roman"/>
          <w:color w:val="2E2E2E"/>
          <w:sz w:val="26"/>
          <w:szCs w:val="26"/>
          <w:lang w:val="ru-RU" w:eastAsia="ru-RU"/>
        </w:rPr>
        <w:t xml:space="preserve"> вследствие резкого торможения автобуса, дорожно-транспортного происшествия;</w:t>
      </w:r>
    </w:p>
    <w:p w:rsidR="00626725" w:rsidRPr="00626725" w:rsidRDefault="00626725" w:rsidP="00626725">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воздействие высокой температуры и продуктов горения при возникновении пожара в салоне;</w:t>
      </w:r>
    </w:p>
    <w:p w:rsidR="00626725" w:rsidRPr="00626725" w:rsidRDefault="00626725" w:rsidP="00626725">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наезд проходящего транспортного средства при выходе на проезжую часть дороги;</w:t>
      </w:r>
    </w:p>
    <w:p w:rsidR="00626725" w:rsidRPr="00626725" w:rsidRDefault="00626725" w:rsidP="00626725">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высокая плотность эпидемиологических контактов.</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1.6. </w:t>
      </w:r>
      <w:ins w:id="2" w:author="Unknown">
        <w:r w:rsidRPr="00626725">
          <w:rPr>
            <w:rFonts w:ascii="Times New Roman" w:eastAsia="Times New Roman" w:hAnsi="Times New Roman" w:cs="Times New Roman"/>
            <w:color w:val="2E2E2E"/>
            <w:sz w:val="26"/>
            <w:szCs w:val="26"/>
            <w:lang w:val="ru-RU" w:eastAsia="ru-RU"/>
          </w:rPr>
          <w:t>Сопровождающие и ответственные лица в целях обеспечения безопасной организованной перевозки групп детей автобусами обязаны:</w:t>
        </w:r>
      </w:ins>
    </w:p>
    <w:p w:rsidR="00626725" w:rsidRPr="00626725" w:rsidRDefault="00626725" w:rsidP="00626725">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соблюдать и контролировать соблюдение требований безопасности при организованной перевозке групп детей автобусами;</w:t>
      </w:r>
    </w:p>
    <w:p w:rsidR="00626725" w:rsidRPr="00626725" w:rsidRDefault="00626725" w:rsidP="00626725">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знать требования безопасности при передвижении в автотранспортном средстве;</w:t>
      </w:r>
    </w:p>
    <w:p w:rsidR="00626725" w:rsidRPr="00626725" w:rsidRDefault="00626725" w:rsidP="00626725">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иметь четкое представление об опасных факторах, связанных с передвижением в автобусе;</w:t>
      </w:r>
    </w:p>
    <w:p w:rsidR="00626725" w:rsidRPr="00626725" w:rsidRDefault="00626725" w:rsidP="00626725">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заботиться о личной безопасности и личном здоровье, а также о безопасности детей во время поездки;</w:t>
      </w:r>
    </w:p>
    <w:p w:rsidR="00626725" w:rsidRPr="00626725" w:rsidRDefault="00626725" w:rsidP="00626725">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знать месторасположение первичных средств пожаротушения в салоне, уметь ими пользоваться;</w:t>
      </w:r>
    </w:p>
    <w:p w:rsidR="00626725" w:rsidRPr="00626725" w:rsidRDefault="00626725" w:rsidP="00626725">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знать порядок действий при возникновении ДТП, задымления или возгорания в автобусе;</w:t>
      </w:r>
    </w:p>
    <w:p w:rsidR="00626725" w:rsidRPr="00626725" w:rsidRDefault="00626725" w:rsidP="00626725">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 пострадавшему;</w:t>
      </w:r>
    </w:p>
    <w:p w:rsidR="00626725" w:rsidRPr="00626725" w:rsidRDefault="00626725" w:rsidP="00626725">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соблюдать правила личной гигиены.</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1.7. В случае </w:t>
      </w:r>
      <w:proofErr w:type="spellStart"/>
      <w:r w:rsidRPr="00626725">
        <w:rPr>
          <w:rFonts w:ascii="Times New Roman" w:eastAsia="Times New Roman" w:hAnsi="Times New Roman" w:cs="Times New Roman"/>
          <w:color w:val="2E2E2E"/>
          <w:sz w:val="26"/>
          <w:szCs w:val="26"/>
          <w:lang w:val="ru-RU" w:eastAsia="ru-RU"/>
        </w:rPr>
        <w:t>травмирования</w:t>
      </w:r>
      <w:proofErr w:type="spellEnd"/>
      <w:r w:rsidRPr="00626725">
        <w:rPr>
          <w:rFonts w:ascii="Times New Roman" w:eastAsia="Times New Roman" w:hAnsi="Times New Roman" w:cs="Times New Roman"/>
          <w:color w:val="2E2E2E"/>
          <w:sz w:val="26"/>
          <w:szCs w:val="26"/>
          <w:lang w:val="ru-RU" w:eastAsia="ru-RU"/>
        </w:rPr>
        <w:t xml:space="preserve">, аварии уведомить руководителя любым доступным способом в ближайшее время.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1.8. </w:t>
      </w:r>
      <w:ins w:id="3" w:author="Unknown">
        <w:r w:rsidRPr="00626725">
          <w:rPr>
            <w:rFonts w:ascii="Times New Roman" w:eastAsia="Times New Roman" w:hAnsi="Times New Roman" w:cs="Times New Roman"/>
            <w:color w:val="2E2E2E"/>
            <w:sz w:val="26"/>
            <w:szCs w:val="26"/>
            <w:lang w:val="ru-RU" w:eastAsia="ru-RU"/>
          </w:rPr>
          <w:t>В целях соблюдения правил личной гигиены и эпидемиологических норм ответственные и сопровождающие должны:</w:t>
        </w:r>
      </w:ins>
    </w:p>
    <w:p w:rsidR="00626725" w:rsidRPr="00626725" w:rsidRDefault="00626725" w:rsidP="00626725">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мыть руки, использовать кожные антисептики после соприкосновения с загрязненными предметами, перед началом поездки, после посещения туалета, перед приемом пищи;</w:t>
      </w:r>
    </w:p>
    <w:p w:rsidR="00626725" w:rsidRPr="00626725" w:rsidRDefault="00626725" w:rsidP="00626725">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соблюдать требования СП 2.4.3648-20, СанПиН 1.2.3685-21.</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1.9. Автобусы, используемые для осуществления организованных перевозок групп детей, должны соответствовать ГОСТ 33552-2015 «Автобусы для перевозки детей». 1.10. Запрещается осуществлять сопровождение детей при поездке,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во время сопровождения детей.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1.11. Старший ответственный, ответственный за организованную перевозку группы детей по автобусу, сопровождающий, допустившие нарушение или невыполнение </w:t>
      </w:r>
      <w:r w:rsidRPr="00626725">
        <w:rPr>
          <w:rFonts w:ascii="Times New Roman" w:eastAsia="Times New Roman" w:hAnsi="Times New Roman" w:cs="Times New Roman"/>
          <w:color w:val="2E2E2E"/>
          <w:sz w:val="26"/>
          <w:szCs w:val="26"/>
          <w:lang w:val="ru-RU" w:eastAsia="ru-RU"/>
        </w:rPr>
        <w:lastRenderedPageBreak/>
        <w:t>требований настоящей инструкции по безопасности при перевозке детей автобусами,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626725" w:rsidRPr="00626725" w:rsidRDefault="00626725" w:rsidP="00626725">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626725">
        <w:rPr>
          <w:rFonts w:ascii="Times New Roman" w:eastAsia="Times New Roman" w:hAnsi="Times New Roman" w:cs="Times New Roman"/>
          <w:b/>
          <w:bCs/>
          <w:color w:val="2E2E2E"/>
          <w:sz w:val="26"/>
          <w:szCs w:val="26"/>
          <w:lang w:val="ru-RU" w:eastAsia="ru-RU"/>
        </w:rPr>
        <w:t>2. Меры безопасности перед началом организованной перевозки детей</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2.1. Поездка планируется заранее и согласовывается администрацией образовательной организации, объекты посещения во время поездки выбираются безопасные для жизни и здоровья детей.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2.2. Не менее чем за три дня до осуществления организованной перевозки группы детей, педагогический работник, планирующий поездку детей, подает руководителю образовательной организации список обучающихся (воспитанников), согласованный медицинским работником, список сопровождающих работников (ФИО), родителей, маршрут движения, дату и время выезда, приблизительное время возвращения, информацию о перевозчике, кратко обосновывает цель поездки.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2.3. При заключении договоров с туристическими фирмами и собственниками транспорта включить их ответственность за безопасность перевозки детей, обеспечение контроля условий перевозки, исправность автотранспортного средства, техосмотр и т.д.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2.4. Перед началом осуществления перевозки группы детей 1 или 2 автобусами лицом, планирующим организованную перевозку группы детей (организатором перевозки), в том числе фрахтователем или фрахтовщиком (при осуществлении перевозки по договору фрахтования), необходимо подать уведомление в подразделение Госавтоинспекции на районном уровне по месту начала организованной перевозки группы детей в соответствии с формой, установленной Министерством внутренних дел Российской Федерации. Подать уведомление необходимо не позднее 48 часов до начала перевозки в междугородном сообщении и не позднее 24 часов до начала перевозок в городском и пригородном сообщениях.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2.5. При планировании нескольких организованных перевозок детей по одному и тому же маршруту необходимо до начала первой из них подать уведомление об организованной перевозке групп детей с указанием дат и времени осуществления таких перевозок.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2.6. В случае если перевозка детей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Госавтоинспекции:</w:t>
      </w:r>
    </w:p>
    <w:p w:rsidR="00626725" w:rsidRPr="00626725" w:rsidRDefault="00626725" w:rsidP="00626725">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МВД Российской Федерации, Главное управление по обеспечению безопасности дорожного движения Министерства внутренних дел Российской Федерации;</w:t>
      </w:r>
    </w:p>
    <w:p w:rsidR="00626725" w:rsidRPr="00626725" w:rsidRDefault="00626725" w:rsidP="00626725">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в подразделение </w:t>
      </w:r>
      <w:r w:rsidRPr="00626725">
        <w:rPr>
          <w:rFonts w:ascii="Times New Roman" w:eastAsia="Times New Roman" w:hAnsi="Times New Roman" w:cs="Times New Roman"/>
          <w:color w:val="2E2E2E"/>
          <w:sz w:val="26"/>
          <w:szCs w:val="26"/>
          <w:lang w:val="ru-RU" w:eastAsia="ru-RU"/>
        </w:rPr>
        <w:lastRenderedPageBreak/>
        <w:t>Госавтоинспекции на районном уровне по месту начала организованной перевозки группы детей.</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2.7. В состав группы не допускать включение детей возрастом до 7 лет, если согласно графику движения время следования автобуса при организованной перевозке группы детей превышает 4 часа.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2.8. </w:t>
      </w:r>
      <w:ins w:id="4" w:author="Unknown">
        <w:r w:rsidRPr="00626725">
          <w:rPr>
            <w:rFonts w:ascii="Times New Roman" w:eastAsia="Times New Roman" w:hAnsi="Times New Roman" w:cs="Times New Roman"/>
            <w:color w:val="2E2E2E"/>
            <w:sz w:val="26"/>
            <w:szCs w:val="26"/>
            <w:lang w:val="ru-RU" w:eastAsia="ru-RU"/>
          </w:rPr>
          <w:t>Руководитель образовательной организации назначает:</w:t>
        </w:r>
      </w:ins>
    </w:p>
    <w:p w:rsidR="00626725" w:rsidRPr="00626725" w:rsidRDefault="00626725" w:rsidP="00626725">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в каждый автобус, используемый для организованной перевозки группы детей, лиц, сопровождающих детей в течение всей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626725" w:rsidRPr="00626725" w:rsidRDefault="00626725" w:rsidP="00626725">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из нескольких сопровождающих лиц в автобусе одного ответственного за организованную перевозку группы детей по данному автобусу;</w:t>
      </w:r>
    </w:p>
    <w:p w:rsidR="00626725" w:rsidRPr="00626725" w:rsidRDefault="00626725" w:rsidP="00626725">
      <w:pPr>
        <w:numPr>
          <w:ilvl w:val="0"/>
          <w:numId w:val="1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в случае использования для перевозки детей 2-х автобусов и более - старшего ответственного за организованную перевозку группы детей, который координирует действия водителей автобусов и ответственных по данным автобусам.</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2.9. Образовательной организацией обеспечивается сопровождение группы детей медицинским работником, если продолжительность организованной перевозки группы детей превышает 12 часов и для ее осуществления используется 3 автобуса и более. В указанном случае организованная перевозка группы детей без медицинского работника не допускается.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2.10. Руководителем образовательной организации утверждается список лиц помимо водителя (водителей), которым разрешается находиться в автобусе в процессе перевозки (далее - список), включающий в том числе:</w:t>
      </w:r>
    </w:p>
    <w:p w:rsidR="00626725" w:rsidRPr="00626725" w:rsidRDefault="00626725" w:rsidP="00626725">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их родителей (законных представителей);</w:t>
      </w:r>
    </w:p>
    <w:p w:rsidR="00626725" w:rsidRPr="00626725" w:rsidRDefault="00626725" w:rsidP="00626725">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сопровождающих лиц с указанием их фамилии, имени, отчества (при наличии) и номера контактного телефона;</w:t>
      </w:r>
    </w:p>
    <w:p w:rsidR="00626725" w:rsidRPr="00626725" w:rsidRDefault="00626725" w:rsidP="00626725">
      <w:pPr>
        <w:numPr>
          <w:ilvl w:val="0"/>
          <w:numId w:val="1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медицинского работника с указанием его фамилии, имени, отчества (при наличии) и номера контактного телефона.</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2.11. Перед началом поездки лица, ответственные за организованную перевозку групп детей, должны провести с детьми инструктаж согласно инструкции по правилам безопасности в автобусе с записью в журнале регистрации инструктажей обучающихся (воспитанников).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2.12. К началу поездки лицо, ответственное за организованную перевозку группы детей или старший ответственный за организованную перевозку группы детей должны иметь следующую документацию:</w:t>
      </w:r>
    </w:p>
    <w:p w:rsidR="00626725" w:rsidRPr="00626725" w:rsidRDefault="00626725" w:rsidP="00626725">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626725" w:rsidRPr="00626725" w:rsidRDefault="00626725" w:rsidP="00626725">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список, предусмотренный пунктом 2.10 настоящей инструкции;</w:t>
      </w:r>
    </w:p>
    <w:p w:rsidR="00626725" w:rsidRPr="00626725" w:rsidRDefault="00626725" w:rsidP="00626725">
      <w:pPr>
        <w:numPr>
          <w:ilvl w:val="0"/>
          <w:numId w:val="2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приказ о поездке с назначением старшего ответственного и (или) ответственных (ого) за организованную перевозку группы детей.</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2.13. В случае неявки ребенка или иного лица, включенного в список, сведения о нем необходимо вычеркнуть из списка, после чего заверить список, содержащий </w:t>
      </w:r>
      <w:r w:rsidRPr="00626725">
        <w:rPr>
          <w:rFonts w:ascii="Times New Roman" w:eastAsia="Times New Roman" w:hAnsi="Times New Roman" w:cs="Times New Roman"/>
          <w:color w:val="2E2E2E"/>
          <w:sz w:val="26"/>
          <w:szCs w:val="26"/>
          <w:lang w:val="ru-RU" w:eastAsia="ru-RU"/>
        </w:rPr>
        <w:lastRenderedPageBreak/>
        <w:t xml:space="preserve">корректировки, подписью ответственного за организованную перевозку группы детей (при 1 автобусе) или старшим ответственным (при 2-х автобусах и более).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2.14. Старший ответственный и (или) ответственные за организованную перевозку групп детей должны прибыть к месту начала поездки в чистой и опрятной одежде, заблаговременно для исключения спешки и, как следствие, падения и получения травмы.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2.15. </w:t>
      </w:r>
      <w:ins w:id="5" w:author="Unknown">
        <w:r w:rsidRPr="00626725">
          <w:rPr>
            <w:rFonts w:ascii="Times New Roman" w:eastAsia="Times New Roman" w:hAnsi="Times New Roman" w:cs="Times New Roman"/>
            <w:color w:val="2E2E2E"/>
            <w:sz w:val="26"/>
            <w:szCs w:val="26"/>
            <w:lang w:val="ru-RU" w:eastAsia="ru-RU"/>
          </w:rPr>
          <w:t>У ответственных за организованную перевозку групп детей должны иметься:</w:t>
        </w:r>
      </w:ins>
    </w:p>
    <w:p w:rsidR="00626725" w:rsidRPr="00626725" w:rsidRDefault="00626725" w:rsidP="00626725">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средства мобильной связи;</w:t>
      </w:r>
    </w:p>
    <w:p w:rsidR="00626725" w:rsidRPr="00626725" w:rsidRDefault="00626725" w:rsidP="00626725">
      <w:pPr>
        <w:numPr>
          <w:ilvl w:val="0"/>
          <w:numId w:val="2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сигнальные флажки для движения групп после высадки с автобуса.</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2.16. </w:t>
      </w:r>
      <w:ins w:id="6" w:author="Unknown">
        <w:r w:rsidRPr="00626725">
          <w:rPr>
            <w:rFonts w:ascii="Times New Roman" w:eastAsia="Times New Roman" w:hAnsi="Times New Roman" w:cs="Times New Roman"/>
            <w:color w:val="2E2E2E"/>
            <w:sz w:val="26"/>
            <w:szCs w:val="26"/>
            <w:lang w:val="ru-RU" w:eastAsia="ru-RU"/>
          </w:rPr>
          <w:t>Ответственные за организованную перевозку групп детей должны:</w:t>
        </w:r>
      </w:ins>
    </w:p>
    <w:p w:rsidR="00626725" w:rsidRPr="00626725" w:rsidRDefault="00626725" w:rsidP="00626725">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проверить внешним осмотром состояние автотранспортного средства, целостность окон, порядок и санитарно-гигиенические условия в салоне;</w:t>
      </w:r>
    </w:p>
    <w:p w:rsidR="00626725" w:rsidRPr="00626725" w:rsidRDefault="00626725" w:rsidP="00626725">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удостоверяется в наличии первичных средств пожаротушения и аптечек первой помощи в автотранспортном средстве.</w:t>
      </w:r>
    </w:p>
    <w:p w:rsidR="00626725" w:rsidRPr="00626725" w:rsidRDefault="00626725" w:rsidP="00626725">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сверить по спискам детей;</w:t>
      </w:r>
    </w:p>
    <w:p w:rsidR="00626725" w:rsidRPr="00626725" w:rsidRDefault="00626725" w:rsidP="00626725">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проинструктировать детей о правилах поведения в автобусе, недопустимости наличия при себе предметов, создающих опасность в поездке;</w:t>
      </w:r>
    </w:p>
    <w:p w:rsidR="00626725" w:rsidRPr="00626725" w:rsidRDefault="00626725" w:rsidP="00626725">
      <w:pPr>
        <w:numPr>
          <w:ilvl w:val="0"/>
          <w:numId w:val="2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доложить старшему ответственному (при наличии 2-х и более автобусов) о составе прибывших детей и состоянии их здоровья (самочувствии).</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2.17. Старший ответственный (ответственный) за организованную перевозку групп детей обязан сообщить руководителю образовательной организации и не допускать осуществление поездки при обнаружении:</w:t>
      </w:r>
    </w:p>
    <w:p w:rsidR="00626725" w:rsidRPr="00626725" w:rsidRDefault="00626725" w:rsidP="00626725">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недостатков в организации организованной перевозке групп детей, влияющих на безопасность, которые могут создать угрозу жизни и здоровью детей;</w:t>
      </w:r>
    </w:p>
    <w:p w:rsidR="00626725" w:rsidRPr="00626725" w:rsidRDefault="00626725" w:rsidP="00626725">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недостаточной подготовленности автотранспортного средства, отсутствии ремней безопасности, первичных средств пожаротушения, аптечки первой помощи, знаков и маячков, предупреждающих о перевозке детей;</w:t>
      </w:r>
    </w:p>
    <w:p w:rsidR="00626725" w:rsidRPr="00626725" w:rsidRDefault="00626725" w:rsidP="00626725">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признаков алкогольного опьянения у водителя автобуса либо состояния, вызванного потреблением наркотических средств, психотропных, токсических или других одурманивающих веществ.</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2.18. Осуществлять посадку детей в автотранспортное средство по количеству посадочных мест на посадочных площадках, со стороны тротуара и только после его полной остановки.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2.19. Убедиться, что все дети пристегнуты ремнями безопасности. На верхних полках находятся только легкие личные вещи.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2.20. Занять места в салоне у дверей автобуса.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2.21. Начинать поездку разрешается после выполнения подготовительных мероприятий и устранения всех недостатков.</w:t>
      </w:r>
    </w:p>
    <w:p w:rsidR="00626725" w:rsidRPr="00626725" w:rsidRDefault="00626725" w:rsidP="00626725">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626725">
        <w:rPr>
          <w:rFonts w:ascii="Times New Roman" w:eastAsia="Times New Roman" w:hAnsi="Times New Roman" w:cs="Times New Roman"/>
          <w:b/>
          <w:bCs/>
          <w:color w:val="2E2E2E"/>
          <w:sz w:val="26"/>
          <w:szCs w:val="26"/>
          <w:lang w:val="ru-RU" w:eastAsia="ru-RU"/>
        </w:rPr>
        <w:t>3. Меры безопасности во время организованной перевозки детей</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3.1. </w:t>
      </w:r>
      <w:ins w:id="7" w:author="Unknown">
        <w:r w:rsidRPr="00626725">
          <w:rPr>
            <w:rFonts w:ascii="Times New Roman" w:eastAsia="Times New Roman" w:hAnsi="Times New Roman" w:cs="Times New Roman"/>
            <w:color w:val="2E2E2E"/>
            <w:sz w:val="26"/>
            <w:szCs w:val="26"/>
            <w:lang w:val="ru-RU" w:eastAsia="ru-RU"/>
          </w:rPr>
          <w:t>В случае задержки отправления автобуса или автобусов, осуществляющих организованную перевозку групп детей:</w:t>
        </w:r>
      </w:ins>
    </w:p>
    <w:p w:rsidR="00626725" w:rsidRPr="00626725" w:rsidRDefault="00626725" w:rsidP="00626725">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лица, ответственные за организованную перевозку групп детей должны уведомить об этом родителей (законных представителей) детей и иных лиц, участвующих в организованной перевозке детей;</w:t>
      </w:r>
    </w:p>
    <w:p w:rsidR="00626725" w:rsidRPr="00626725" w:rsidRDefault="00626725" w:rsidP="00626725">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организатор перевозки (старший ответственный за организованную перевозку групп детей) должен уведомить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lastRenderedPageBreak/>
        <w:t xml:space="preserve">3.2. Допускаются организованная перевозка группы детей в ночное время (с 23 часов до 6 часов)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3.3. Сопровождающие лица должны осуществлять контроль соблюдения требования по недопущению в автобусе помимо водителя (водителей) иных лиц, кроме тех, которые указаны в списках.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3.4. Сопровождающие лица должны осуществлять контроль соблюдения требования, при котором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3.5. Лицо, ответственное за организованную перевозку группы детей по автобусу осуществляет координацию действий водителя (водителей) и других сопровождающих лиц в автобусе.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3.6. Во время поездки необходимо соблюдать порядок в салоне автобуса, не захламлять вещами проход и выходы из автотранспортного средства.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3.7. Не отвлекать водителя от управления автобусом во время его движения.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3.8. Не допускать во время движения автотранспортного средства действий детей, которые потенциально способны привести к несчастному случаю (вставание с места, хождение по салону, сидение в непредназначенных для поездки позах, высовывание рук из окна, использование острых предметов и т.д.).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3.9. Поддерживать дисциплину и порядок, соблюдать настоящую инструкцию для сопровождающих и ответственных при организованной перевозке группы детей автобусом, контролировать соблюдение детьми правил безопасного поведения в автомобильном транспорте, культуры поведения. Дети не должны громко разговаривать.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3.10. Окна в салоне автобуса при движении должны быть закрыты.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3.11. Контролировать состояние детей во время поездки, при необходимости дать воду, оказать первую помощь.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3.12. Не допускать курение или использование открытого огня в салоне автобуса, распыление различных баллончиков, </w:t>
      </w:r>
      <w:proofErr w:type="spellStart"/>
      <w:r w:rsidRPr="00626725">
        <w:rPr>
          <w:rFonts w:ascii="Times New Roman" w:eastAsia="Times New Roman" w:hAnsi="Times New Roman" w:cs="Times New Roman"/>
          <w:color w:val="2E2E2E"/>
          <w:sz w:val="26"/>
          <w:szCs w:val="26"/>
          <w:lang w:val="ru-RU" w:eastAsia="ru-RU"/>
        </w:rPr>
        <w:t>сильнопахнущих</w:t>
      </w:r>
      <w:proofErr w:type="spellEnd"/>
      <w:r w:rsidRPr="00626725">
        <w:rPr>
          <w:rFonts w:ascii="Times New Roman" w:eastAsia="Times New Roman" w:hAnsi="Times New Roman" w:cs="Times New Roman"/>
          <w:color w:val="2E2E2E"/>
          <w:sz w:val="26"/>
          <w:szCs w:val="26"/>
          <w:lang w:val="ru-RU" w:eastAsia="ru-RU"/>
        </w:rPr>
        <w:t xml:space="preserve"> средств.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3.13. Не допускать перевозку в автотранспортном средстве запрещенных к перевозке предметов и веществ (баллончиков с газом, легковоспламеняющихся жидкостей, пиротехнических изделий, взрывоопасных веществ и т.п.).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3.14. Не допускать нахождение детей в буксируемом автобусе.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3.15. Во время остановки или стоянки автобуса руководствоваться требованиями к безопасности высадки детей, исключить выход детей на проезжую часть дороги.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3.16. Перед посадкой в автобус на обратном пути проверить по списку наличие всех детей. Соблюдать правила посадки в автотранспортное средство (вся группа спокойно заходит в одни двери, находящиеся ближе к кабине водителя).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3.17. На обратном пути контролировать соблюдение детьми тех же требований и правил безопасности.</w:t>
      </w:r>
    </w:p>
    <w:p w:rsidR="00626725" w:rsidRPr="00626725" w:rsidRDefault="00626725" w:rsidP="00626725">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626725">
        <w:rPr>
          <w:rFonts w:ascii="Times New Roman" w:eastAsia="Times New Roman" w:hAnsi="Times New Roman" w:cs="Times New Roman"/>
          <w:b/>
          <w:bCs/>
          <w:color w:val="2E2E2E"/>
          <w:sz w:val="26"/>
          <w:szCs w:val="26"/>
          <w:lang w:val="ru-RU" w:eastAsia="ru-RU"/>
        </w:rPr>
        <w:t>4. Требования безопасности в аварийных ситуациях</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lastRenderedPageBreak/>
        <w:t>4.1. </w:t>
      </w:r>
      <w:ins w:id="8" w:author="Unknown">
        <w:r w:rsidRPr="00626725">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перевозке детей автобусами, причины их вызывающие:</w:t>
        </w:r>
      </w:ins>
    </w:p>
    <w:p w:rsidR="00626725" w:rsidRPr="00626725" w:rsidRDefault="00626725" w:rsidP="00626725">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задымление или возгорание в салоне автобуса или кабине водителя вследствие неисправности автобуса;</w:t>
      </w:r>
    </w:p>
    <w:p w:rsidR="00626725" w:rsidRPr="00626725" w:rsidRDefault="00626725" w:rsidP="00626725">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дорожно-транспортное происшествие (ДТП).</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4.2. </w:t>
      </w:r>
      <w:ins w:id="9" w:author="Unknown">
        <w:r w:rsidRPr="00626725">
          <w:rPr>
            <w:rFonts w:ascii="Times New Roman" w:eastAsia="Times New Roman" w:hAnsi="Times New Roman" w:cs="Times New Roman"/>
            <w:color w:val="2E2E2E"/>
            <w:sz w:val="26"/>
            <w:szCs w:val="26"/>
            <w:lang w:val="ru-RU" w:eastAsia="ru-RU"/>
          </w:rPr>
          <w:t>Ответственный, сопровождающий обязаны оперативно известить руководителя образовательной организации:</w:t>
        </w:r>
      </w:ins>
    </w:p>
    <w:p w:rsidR="00626725" w:rsidRPr="00626725" w:rsidRDefault="00626725" w:rsidP="00626725">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о любой ситуации, угрожающей жизни и здоровью сопровождающих и детей;</w:t>
      </w:r>
    </w:p>
    <w:p w:rsidR="00626725" w:rsidRPr="00626725" w:rsidRDefault="00626725" w:rsidP="00626725">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о факте возникновения групповых инфекционных и неинфекционных заболеваний;</w:t>
      </w:r>
    </w:p>
    <w:p w:rsidR="00626725" w:rsidRPr="00626725" w:rsidRDefault="00626725" w:rsidP="00626725">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о каждом произошедшем несчастном случае, ДТП;</w:t>
      </w:r>
    </w:p>
    <w:p w:rsidR="00626725" w:rsidRPr="00626725" w:rsidRDefault="00626725" w:rsidP="00626725">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об ухудшении состояния своего здоровья.</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4.3. При плохом самочувствии, внезапном заболевании, получении травмы сопровождающим или ребенком необходимо сообщить об этом водителю, оказать пострадавшему первую помощь, воспользовавшись аптечкой первой помощи. При необходимости, вызвать скорую медицинскую помощь по номеру телефона 103 или доставить пострадавшего в ближайшее медицинское учреждение. Сообщить о происшествии родителям обучающегося (воспитанника) и руководителю образовательной организации.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4.4. В случае задымления или возгорания в салоне или кабине водителя сообщить водителю для остановки автобуса и эвакуировать всех детей из автотранспортного средства, разместив их на безопасном расстоянии от автобуса и проезжей части. Предупреждать выход детей на проезжую часть.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4.5. В случае ДТП оценить ситуацию. При возгорании автотранспортного средства или падения в воду эвакуировать детей из салона. Если в автобусе есть пострадавшие, сообщить в Единую службу спасения о происшествии по номеру телефона 112 (вызвать скорую медицинскую помощь по номеру телефона 103), быстро выяснить состояние детей, обратиться к пострадавшим - реагируют ли они, проверить дыхание и пульс, осмотреть внешние повреждения и выяснить, где болит, оказать первую помощь, воспользовавшись аптечкой. Детей, которые не пострадали, вывести из автобуса. Не стоит эвакуировать пострадавших детей из автобуса до проведения необходимых обследований и оказания первой помощи, так как можно нанести им дополнительные травмы. Сообщить о происшествии руководителю образовательной организации.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4.6. 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Правил организованной перевозки группы детей автобусами, либо выявления факта несоответствия водителя требованиям допуска к управлению автобусами, обозначенными в пункте 17 данных Правил, организатор перевозки или фрахтовщик (при перевозке группы детей по договору фрахтования) обязан принять меры по замене автобуса и (или) водителя.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4.7. При прибытии подменного автобуса и (или) подменного водителя документы (договор фрахтования и документ в произвольной форме, содержащий сведения о маршруте, в том числе о пункте отправления и назначения, промежуточных пунктах посадки и высадки, местах остановок для приема пищи и отдыха) передаются водителю этого автобуса. </w:t>
      </w:r>
    </w:p>
    <w:p w:rsidR="00626725" w:rsidRP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4.8. Водителем и ответственным (старшим ответственным) за организованную перевозку группы детей составляется акт замены автобуса и (или) водителя в </w:t>
      </w:r>
      <w:r w:rsidRPr="00626725">
        <w:rPr>
          <w:rFonts w:ascii="Times New Roman" w:eastAsia="Times New Roman" w:hAnsi="Times New Roman" w:cs="Times New Roman"/>
          <w:color w:val="2E2E2E"/>
          <w:sz w:val="26"/>
          <w:szCs w:val="26"/>
          <w:lang w:val="ru-RU" w:eastAsia="ru-RU"/>
        </w:rPr>
        <w:lastRenderedPageBreak/>
        <w:t>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626725" w:rsidRPr="00626725" w:rsidRDefault="00626725" w:rsidP="00626725">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626725">
        <w:rPr>
          <w:rFonts w:ascii="Times New Roman" w:eastAsia="Times New Roman" w:hAnsi="Times New Roman" w:cs="Times New Roman"/>
          <w:b/>
          <w:bCs/>
          <w:color w:val="2E2E2E"/>
          <w:sz w:val="26"/>
          <w:szCs w:val="26"/>
          <w:lang w:val="ru-RU" w:eastAsia="ru-RU"/>
        </w:rPr>
        <w:t>5. Меры безопасности по окончании организованной перевозки детей</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5.1. По прибытии пройти по салону и проверить чистоту и сохранность оборудования. Напомнить детям, чтобы те проверили и не забыли в салоне автобуса свои вещи (одежду, мобильные телефоны, сумки, зонты и пр.).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5.2. После выхода из автобуса разместить детей на безопасном расстоянии от автобуса и проезжей части.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5.3. Удостовериться в хорошем самочувствии детей. Еще раз сверить количество детей со списком.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5.4. Довести детей до образовательной организации.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5.5. Подвести итоги поездки, отметить положительные и отрицательные стороны поведения детей.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 xml:space="preserve">5.6. Старшему ответственному за организованную перевозку групп детей или ответственному за организованную перевозку группы детей довести до сведения администрации образовательной организации о возвращении детей. </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r w:rsidRPr="00626725">
        <w:rPr>
          <w:rFonts w:ascii="Times New Roman" w:eastAsia="Times New Roman" w:hAnsi="Times New Roman" w:cs="Times New Roman"/>
          <w:color w:val="2E2E2E"/>
          <w:sz w:val="26"/>
          <w:szCs w:val="26"/>
          <w:lang w:val="ru-RU" w:eastAsia="ru-RU"/>
        </w:rPr>
        <w:t>5.7. Известить руководителя о недостатках, влияющих на безопасность перевозки детей автобусом, обнаруженных во время ее проведения.</w:t>
      </w:r>
    </w:p>
    <w:p w:rsidR="00626725" w:rsidRDefault="00626725"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454E10" w:rsidRPr="00626725" w:rsidRDefault="00454E10" w:rsidP="00626725">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454E10" w:rsidRDefault="00454E10" w:rsidP="00454E10">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454E10" w:rsidRPr="003C503E" w:rsidRDefault="00454E10" w:rsidP="00454E10">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620E24" w:rsidRPr="00626725" w:rsidRDefault="00620E24"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r w:rsidRPr="00626725">
        <w:rPr>
          <w:rFonts w:ascii="Times New Roman" w:eastAsia="Times New Roman" w:hAnsi="Times New Roman" w:cs="Times New Roman"/>
          <w:color w:val="1A1A1A"/>
          <w:sz w:val="26"/>
          <w:szCs w:val="26"/>
          <w:lang w:val="ru-RU" w:eastAsia="ru-RU"/>
        </w:rPr>
        <w:t>С инструкцией ознакомлен (а)</w:t>
      </w: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Default="00B921AB" w:rsidP="00B921AB">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81-2025</w:t>
      </w:r>
    </w:p>
    <w:p w:rsidR="00B921AB" w:rsidRDefault="00B921AB" w:rsidP="00B921AB">
      <w:pPr>
        <w:spacing w:before="0" w:beforeAutospacing="0" w:after="0" w:afterAutospacing="0"/>
        <w:jc w:val="center"/>
        <w:rPr>
          <w:sz w:val="26"/>
          <w:szCs w:val="26"/>
          <w:lang w:val="ru-RU"/>
        </w:rPr>
      </w:pPr>
      <w:r w:rsidRPr="006B2074">
        <w:rPr>
          <w:rFonts w:ascii="Times New Roman" w:eastAsia="Times New Roman" w:hAnsi="Times New Roman" w:cs="Times New Roman"/>
          <w:bCs/>
          <w:color w:val="2E2E2E"/>
          <w:sz w:val="26"/>
          <w:szCs w:val="26"/>
          <w:lang w:val="ru-RU" w:eastAsia="ru-RU"/>
        </w:rPr>
        <w:t xml:space="preserve">при </w:t>
      </w:r>
      <w:r w:rsidRPr="003A5AEA">
        <w:rPr>
          <w:rFonts w:ascii="Times New Roman" w:eastAsia="Times New Roman" w:hAnsi="Times New Roman" w:cs="Times New Roman"/>
          <w:color w:val="2E2E2E"/>
          <w:sz w:val="26"/>
          <w:szCs w:val="26"/>
          <w:lang w:val="ru-RU" w:eastAsia="ru-RU"/>
        </w:rPr>
        <w:t>проведении массовых мероприятий</w:t>
      </w:r>
      <w:r>
        <w:rPr>
          <w:rFonts w:ascii="Times New Roman" w:eastAsia="Times New Roman" w:hAnsi="Times New Roman" w:cs="Times New Roman"/>
          <w:color w:val="2E2E2E"/>
          <w:kern w:val="36"/>
          <w:sz w:val="26"/>
          <w:szCs w:val="26"/>
          <w:lang w:val="ru-RU" w:eastAsia="ru-RU"/>
        </w:rPr>
        <w:t>,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B921AB" w:rsidRDefault="00B921AB" w:rsidP="00B921AB">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B921AB" w:rsidTr="00AC3B66">
        <w:tc>
          <w:tcPr>
            <w:tcW w:w="851" w:type="dxa"/>
            <w:tcBorders>
              <w:top w:val="single" w:sz="4" w:space="0" w:color="auto"/>
              <w:left w:val="single" w:sz="4" w:space="0" w:color="auto"/>
              <w:bottom w:val="single" w:sz="4" w:space="0" w:color="auto"/>
              <w:right w:val="single" w:sz="4" w:space="0" w:color="auto"/>
            </w:tcBorders>
            <w:vAlign w:val="center"/>
            <w:hideMark/>
          </w:tcPr>
          <w:p w:rsidR="00B921AB" w:rsidRDefault="00B921AB" w:rsidP="00AC3B66">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921AB" w:rsidRDefault="00B921AB" w:rsidP="00AC3B66">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B921AB" w:rsidRDefault="00B921AB" w:rsidP="00AC3B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B921AB" w:rsidRPr="000612E8" w:rsidRDefault="00B921AB" w:rsidP="00AC3B66">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B921AB" w:rsidRDefault="00B921AB" w:rsidP="00AC3B66">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B921AB" w:rsidRDefault="00B921AB" w:rsidP="00AC3B66">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B921AB" w:rsidTr="00130B13">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color w:val="000000" w:themeColor="text1"/>
                <w:sz w:val="24"/>
                <w:szCs w:val="24"/>
              </w:rPr>
            </w:pPr>
          </w:p>
        </w:tc>
      </w:tr>
      <w:tr w:rsidR="00B921AB"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RPr="000612E8"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B921AB" w:rsidRPr="000612E8" w:rsidRDefault="00B921AB" w:rsidP="00AC3B66">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B921AB" w:rsidRPr="000612E8" w:rsidRDefault="00B921AB" w:rsidP="00AC3B66">
            <w:pPr>
              <w:spacing w:before="0" w:beforeAutospacing="0" w:after="0" w:afterAutospacing="0" w:line="360" w:lineRule="auto"/>
              <w:rPr>
                <w:rFonts w:ascii="Times New Roman" w:hAnsi="Times New Roman" w:cs="Times New Roman"/>
                <w:sz w:val="24"/>
                <w:szCs w:val="24"/>
                <w:lang w:val="ru-RU"/>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F25FB2" w:rsidRDefault="00B921AB" w:rsidP="00B921AB">
            <w:pPr>
              <w:pStyle w:val="a3"/>
              <w:numPr>
                <w:ilvl w:val="0"/>
                <w:numId w:val="2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r w:rsidR="00B921AB"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B921AB" w:rsidRPr="00D60291" w:rsidRDefault="00B921AB"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B921AB" w:rsidRPr="00B5583C" w:rsidRDefault="00B921AB"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B921AB" w:rsidRDefault="00B921AB" w:rsidP="00AC3B66">
            <w:pPr>
              <w:spacing w:before="0" w:beforeAutospacing="0" w:after="0" w:afterAutospacing="0" w:line="360" w:lineRule="auto"/>
              <w:rPr>
                <w:rFonts w:ascii="Times New Roman" w:hAnsi="Times New Roman" w:cs="Times New Roman"/>
                <w:sz w:val="24"/>
                <w:szCs w:val="24"/>
              </w:rPr>
            </w:pPr>
          </w:p>
        </w:tc>
      </w:tr>
    </w:tbl>
    <w:p w:rsidR="00B921AB" w:rsidRPr="00F74AA1" w:rsidRDefault="00B921AB" w:rsidP="00B921AB">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B921AB" w:rsidRPr="00626725" w:rsidRDefault="00B921AB" w:rsidP="00626725">
      <w:pPr>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B921AB" w:rsidRPr="00626725"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4862"/>
    <w:multiLevelType w:val="multilevel"/>
    <w:tmpl w:val="41FC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231556"/>
    <w:multiLevelType w:val="multilevel"/>
    <w:tmpl w:val="6728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32CAB"/>
    <w:multiLevelType w:val="multilevel"/>
    <w:tmpl w:val="BEF2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B725A"/>
    <w:multiLevelType w:val="multilevel"/>
    <w:tmpl w:val="689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7636B"/>
    <w:multiLevelType w:val="multilevel"/>
    <w:tmpl w:val="A15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169AC"/>
    <w:multiLevelType w:val="multilevel"/>
    <w:tmpl w:val="9406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C37F9"/>
    <w:multiLevelType w:val="multilevel"/>
    <w:tmpl w:val="0B5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944CD1"/>
    <w:multiLevelType w:val="multilevel"/>
    <w:tmpl w:val="88EC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6312C"/>
    <w:multiLevelType w:val="multilevel"/>
    <w:tmpl w:val="260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2E533C"/>
    <w:multiLevelType w:val="multilevel"/>
    <w:tmpl w:val="BBA8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26A00"/>
    <w:multiLevelType w:val="multilevel"/>
    <w:tmpl w:val="C276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11182F"/>
    <w:multiLevelType w:val="multilevel"/>
    <w:tmpl w:val="FAE2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DF7515"/>
    <w:multiLevelType w:val="multilevel"/>
    <w:tmpl w:val="EBB4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105360"/>
    <w:multiLevelType w:val="multilevel"/>
    <w:tmpl w:val="B28C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7541E0"/>
    <w:multiLevelType w:val="multilevel"/>
    <w:tmpl w:val="CFA4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C24D76"/>
    <w:multiLevelType w:val="multilevel"/>
    <w:tmpl w:val="CCCA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54E26"/>
    <w:multiLevelType w:val="multilevel"/>
    <w:tmpl w:val="C082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00496B"/>
    <w:multiLevelType w:val="multilevel"/>
    <w:tmpl w:val="C116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675799"/>
    <w:multiLevelType w:val="multilevel"/>
    <w:tmpl w:val="C83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110483"/>
    <w:multiLevelType w:val="multilevel"/>
    <w:tmpl w:val="8CF8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6640A9"/>
    <w:multiLevelType w:val="multilevel"/>
    <w:tmpl w:val="B84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790A55"/>
    <w:multiLevelType w:val="multilevel"/>
    <w:tmpl w:val="2A5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B34409"/>
    <w:multiLevelType w:val="multilevel"/>
    <w:tmpl w:val="8518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407A3B"/>
    <w:multiLevelType w:val="multilevel"/>
    <w:tmpl w:val="DE2A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DC5FDE"/>
    <w:multiLevelType w:val="multilevel"/>
    <w:tmpl w:val="2D46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37695E"/>
    <w:multiLevelType w:val="multilevel"/>
    <w:tmpl w:val="017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8"/>
  </w:num>
  <w:num w:numId="4">
    <w:abstractNumId w:val="2"/>
  </w:num>
  <w:num w:numId="5">
    <w:abstractNumId w:val="15"/>
  </w:num>
  <w:num w:numId="6">
    <w:abstractNumId w:val="7"/>
  </w:num>
  <w:num w:numId="7">
    <w:abstractNumId w:val="21"/>
  </w:num>
  <w:num w:numId="8">
    <w:abstractNumId w:val="4"/>
  </w:num>
  <w:num w:numId="9">
    <w:abstractNumId w:val="18"/>
  </w:num>
  <w:num w:numId="10">
    <w:abstractNumId w:val="23"/>
  </w:num>
  <w:num w:numId="11">
    <w:abstractNumId w:val="10"/>
  </w:num>
  <w:num w:numId="12">
    <w:abstractNumId w:val="5"/>
  </w:num>
  <w:num w:numId="13">
    <w:abstractNumId w:val="0"/>
  </w:num>
  <w:num w:numId="14">
    <w:abstractNumId w:val="3"/>
  </w:num>
  <w:num w:numId="15">
    <w:abstractNumId w:val="6"/>
  </w:num>
  <w:num w:numId="16">
    <w:abstractNumId w:val="13"/>
  </w:num>
  <w:num w:numId="17">
    <w:abstractNumId w:val="26"/>
  </w:num>
  <w:num w:numId="18">
    <w:abstractNumId w:val="1"/>
  </w:num>
  <w:num w:numId="19">
    <w:abstractNumId w:val="12"/>
  </w:num>
  <w:num w:numId="20">
    <w:abstractNumId w:val="22"/>
  </w:num>
  <w:num w:numId="21">
    <w:abstractNumId w:val="20"/>
  </w:num>
  <w:num w:numId="22">
    <w:abstractNumId w:val="24"/>
  </w:num>
  <w:num w:numId="23">
    <w:abstractNumId w:val="17"/>
  </w:num>
  <w:num w:numId="24">
    <w:abstractNumId w:val="11"/>
  </w:num>
  <w:num w:numId="25">
    <w:abstractNumId w:val="9"/>
  </w:num>
  <w:num w:numId="26">
    <w:abstractNumId w:val="14"/>
  </w:num>
  <w:num w:numId="2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30B13"/>
    <w:rsid w:val="001468C5"/>
    <w:rsid w:val="001962B6"/>
    <w:rsid w:val="001E6AA9"/>
    <w:rsid w:val="002164E0"/>
    <w:rsid w:val="00225577"/>
    <w:rsid w:val="002415FF"/>
    <w:rsid w:val="00241956"/>
    <w:rsid w:val="002969AC"/>
    <w:rsid w:val="002D2435"/>
    <w:rsid w:val="002D33B1"/>
    <w:rsid w:val="002D3591"/>
    <w:rsid w:val="002E231A"/>
    <w:rsid w:val="00331157"/>
    <w:rsid w:val="00346C23"/>
    <w:rsid w:val="003514A0"/>
    <w:rsid w:val="003555F8"/>
    <w:rsid w:val="003D54F7"/>
    <w:rsid w:val="003F1E07"/>
    <w:rsid w:val="00424053"/>
    <w:rsid w:val="00445291"/>
    <w:rsid w:val="00454E10"/>
    <w:rsid w:val="004850CA"/>
    <w:rsid w:val="004862FC"/>
    <w:rsid w:val="004B3F4A"/>
    <w:rsid w:val="004B46F3"/>
    <w:rsid w:val="004F7E17"/>
    <w:rsid w:val="005130A7"/>
    <w:rsid w:val="00526E36"/>
    <w:rsid w:val="005A05CE"/>
    <w:rsid w:val="005C4121"/>
    <w:rsid w:val="005F34F1"/>
    <w:rsid w:val="00602070"/>
    <w:rsid w:val="00620E24"/>
    <w:rsid w:val="00626725"/>
    <w:rsid w:val="00653AF6"/>
    <w:rsid w:val="006660CB"/>
    <w:rsid w:val="00697709"/>
    <w:rsid w:val="006A0217"/>
    <w:rsid w:val="006B2074"/>
    <w:rsid w:val="008F3912"/>
    <w:rsid w:val="008F453B"/>
    <w:rsid w:val="00972C8B"/>
    <w:rsid w:val="009C7E1A"/>
    <w:rsid w:val="009E69E2"/>
    <w:rsid w:val="00A243EF"/>
    <w:rsid w:val="00B52527"/>
    <w:rsid w:val="00B73A5A"/>
    <w:rsid w:val="00B921AB"/>
    <w:rsid w:val="00C42C0D"/>
    <w:rsid w:val="00C81716"/>
    <w:rsid w:val="00D30A9F"/>
    <w:rsid w:val="00DC0070"/>
    <w:rsid w:val="00DF4D01"/>
    <w:rsid w:val="00E438A1"/>
    <w:rsid w:val="00E514B2"/>
    <w:rsid w:val="00E855B9"/>
    <w:rsid w:val="00EF47F0"/>
    <w:rsid w:val="00F01E19"/>
    <w:rsid w:val="00F457F5"/>
    <w:rsid w:val="00F47FB3"/>
    <w:rsid w:val="00F65972"/>
    <w:rsid w:val="00F74AA1"/>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42405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4240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42405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424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0">
      <w:bodyDiv w:val="1"/>
      <w:marLeft w:val="0"/>
      <w:marRight w:val="0"/>
      <w:marTop w:val="0"/>
      <w:marBottom w:val="0"/>
      <w:divBdr>
        <w:top w:val="none" w:sz="0" w:space="0" w:color="auto"/>
        <w:left w:val="none" w:sz="0" w:space="0" w:color="auto"/>
        <w:bottom w:val="none" w:sz="0" w:space="0" w:color="auto"/>
        <w:right w:val="none" w:sz="0" w:space="0" w:color="auto"/>
      </w:divBdr>
      <w:divsChild>
        <w:div w:id="2046904271">
          <w:marLeft w:val="0"/>
          <w:marRight w:val="0"/>
          <w:marTop w:val="0"/>
          <w:marBottom w:val="0"/>
          <w:divBdr>
            <w:top w:val="none" w:sz="0" w:space="0" w:color="auto"/>
            <w:left w:val="none" w:sz="0" w:space="0" w:color="auto"/>
            <w:bottom w:val="none" w:sz="0" w:space="0" w:color="auto"/>
            <w:right w:val="none" w:sz="0" w:space="0" w:color="auto"/>
          </w:divBdr>
        </w:div>
        <w:div w:id="1105420159">
          <w:marLeft w:val="0"/>
          <w:marRight w:val="0"/>
          <w:marTop w:val="0"/>
          <w:marBottom w:val="0"/>
          <w:divBdr>
            <w:top w:val="none" w:sz="0" w:space="0" w:color="auto"/>
            <w:left w:val="none" w:sz="0" w:space="0" w:color="auto"/>
            <w:bottom w:val="none" w:sz="0" w:space="0" w:color="auto"/>
            <w:right w:val="none" w:sz="0" w:space="0" w:color="auto"/>
          </w:divBdr>
          <w:divsChild>
            <w:div w:id="1134058584">
              <w:marLeft w:val="0"/>
              <w:marRight w:val="0"/>
              <w:marTop w:val="0"/>
              <w:marBottom w:val="0"/>
              <w:divBdr>
                <w:top w:val="none" w:sz="0" w:space="0" w:color="auto"/>
                <w:left w:val="none" w:sz="0" w:space="0" w:color="auto"/>
                <w:bottom w:val="none" w:sz="0" w:space="0" w:color="auto"/>
                <w:right w:val="none" w:sz="0" w:space="0" w:color="auto"/>
              </w:divBdr>
              <w:divsChild>
                <w:div w:id="20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 w:id="2092003946">
      <w:bodyDiv w:val="1"/>
      <w:marLeft w:val="0"/>
      <w:marRight w:val="0"/>
      <w:marTop w:val="0"/>
      <w:marBottom w:val="0"/>
      <w:divBdr>
        <w:top w:val="none" w:sz="0" w:space="0" w:color="auto"/>
        <w:left w:val="none" w:sz="0" w:space="0" w:color="auto"/>
        <w:bottom w:val="none" w:sz="0" w:space="0" w:color="auto"/>
        <w:right w:val="none" w:sz="0" w:space="0" w:color="auto"/>
      </w:divBdr>
      <w:divsChild>
        <w:div w:id="2079743410">
          <w:marLeft w:val="0"/>
          <w:marRight w:val="0"/>
          <w:marTop w:val="0"/>
          <w:marBottom w:val="0"/>
          <w:divBdr>
            <w:top w:val="none" w:sz="0" w:space="0" w:color="auto"/>
            <w:left w:val="none" w:sz="0" w:space="0" w:color="auto"/>
            <w:bottom w:val="none" w:sz="0" w:space="0" w:color="auto"/>
            <w:right w:val="none" w:sz="0" w:space="0" w:color="auto"/>
          </w:divBdr>
        </w:div>
        <w:div w:id="1025985511">
          <w:marLeft w:val="0"/>
          <w:marRight w:val="0"/>
          <w:marTop w:val="0"/>
          <w:marBottom w:val="0"/>
          <w:divBdr>
            <w:top w:val="none" w:sz="0" w:space="0" w:color="auto"/>
            <w:left w:val="none" w:sz="0" w:space="0" w:color="auto"/>
            <w:bottom w:val="none" w:sz="0" w:space="0" w:color="auto"/>
            <w:right w:val="none" w:sz="0" w:space="0" w:color="auto"/>
          </w:divBdr>
          <w:divsChild>
            <w:div w:id="1592010763">
              <w:marLeft w:val="0"/>
              <w:marRight w:val="0"/>
              <w:marTop w:val="0"/>
              <w:marBottom w:val="0"/>
              <w:divBdr>
                <w:top w:val="none" w:sz="0" w:space="0" w:color="auto"/>
                <w:left w:val="none" w:sz="0" w:space="0" w:color="auto"/>
                <w:bottom w:val="none" w:sz="0" w:space="0" w:color="auto"/>
                <w:right w:val="none" w:sz="0" w:space="0" w:color="auto"/>
              </w:divBdr>
              <w:divsChild>
                <w:div w:id="6195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914C1-F870-4729-AAE5-414A7F51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3054</Words>
  <Characters>17413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11</cp:revision>
  <cp:lastPrinted>2025-03-25T11:54:00Z</cp:lastPrinted>
  <dcterms:created xsi:type="dcterms:W3CDTF">2025-02-20T12:33:00Z</dcterms:created>
  <dcterms:modified xsi:type="dcterms:W3CDTF">2025-04-23T12:19:00Z</dcterms:modified>
</cp:coreProperties>
</file>