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EA" w:rsidRDefault="00CE0AEA" w:rsidP="009E30FD">
      <w:pPr>
        <w:spacing w:before="0" w:beforeAutospacing="0" w:after="0" w:afterAutospacing="0"/>
        <w:ind w:left="-5"/>
        <w:jc w:val="both"/>
        <w:rPr>
          <w:bCs/>
          <w:kern w:val="32"/>
          <w:sz w:val="28"/>
          <w:szCs w:val="28"/>
          <w:lang w:val="ru-RU"/>
        </w:rPr>
      </w:pPr>
      <w:bookmarkStart w:id="0" w:name="_GoBack"/>
      <w:r>
        <w:rPr>
          <w:bCs/>
          <w:noProof/>
          <w:kern w:val="32"/>
          <w:sz w:val="28"/>
          <w:szCs w:val="28"/>
          <w:lang w:val="ru-RU" w:eastAsia="ru-RU"/>
        </w:rPr>
        <w:drawing>
          <wp:inline distT="0" distB="0" distL="0" distR="0">
            <wp:extent cx="6362700" cy="9555494"/>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jpg"/>
                    <pic:cNvPicPr/>
                  </pic:nvPicPr>
                  <pic:blipFill rotWithShape="1">
                    <a:blip r:embed="rId7" cstate="print">
                      <a:extLst>
                        <a:ext uri="{28A0092B-C50C-407E-A947-70E740481C1C}">
                          <a14:useLocalDpi xmlns:a14="http://schemas.microsoft.com/office/drawing/2010/main" val="0"/>
                        </a:ext>
                      </a:extLst>
                    </a:blip>
                    <a:srcRect l="12991" t="3872" r="-16" b="3761"/>
                    <a:stretch/>
                  </pic:blipFill>
                  <pic:spPr bwMode="auto">
                    <a:xfrm>
                      <a:off x="0" y="0"/>
                      <a:ext cx="6361762" cy="9554085"/>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lastRenderedPageBreak/>
        <w:t xml:space="preserve">2.1.5. Приказ Министерства труда и социальной защиты Российской Федерации </w:t>
      </w:r>
      <w:proofErr w:type="gramStart"/>
      <w:r w:rsidRPr="009E30FD">
        <w:rPr>
          <w:rFonts w:ascii="Times New Roman" w:hAnsi="Times New Roman" w:cs="Times New Roman"/>
          <w:sz w:val="26"/>
          <w:szCs w:val="26"/>
          <w:lang w:val="ru-RU"/>
        </w:rPr>
        <w:t>от</w:t>
      </w:r>
      <w:proofErr w:type="gramEnd"/>
      <w:r w:rsidRPr="009E30FD">
        <w:rPr>
          <w:rFonts w:ascii="Times New Roman" w:hAnsi="Times New Roman" w:cs="Times New Roman"/>
          <w:sz w:val="26"/>
          <w:szCs w:val="26"/>
          <w:lang w:val="ru-RU"/>
        </w:rPr>
        <w:t xml:space="preserve"> 29.10.2021 № 772н  "Об утверждении основных требований к порядку разработки и содержанию правил и инструкций по охране труда, разрабатываемых работодателем". </w:t>
      </w:r>
    </w:p>
    <w:p w:rsidR="009E30FD" w:rsidRPr="009E30FD" w:rsidRDefault="009E30FD" w:rsidP="009E30FD">
      <w:pPr>
        <w:pStyle w:val="1"/>
        <w:spacing w:before="0" w:beforeAutospacing="0" w:after="0" w:afterAutospacing="0"/>
        <w:ind w:left="191" w:right="187"/>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3. Общие требования охраны труда</w:t>
      </w:r>
      <w:r w:rsidRPr="009E30FD">
        <w:rPr>
          <w:rFonts w:ascii="Times New Roman" w:hAnsi="Times New Roman" w:cs="Times New Roman"/>
          <w:b w:val="0"/>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3.1. Настоящая Инструкция предусматривает основные требования по охране труда при работе водителей транспортных средств в осенне-зимний период.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3.2. При работе водителей транспортных средств в осенне-зимний период необходимо выполнять свои обязанности в соответствии с требованиями настоящей Инструкции.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3.3. К самостоятельной работе </w:t>
      </w:r>
      <w:r w:rsidRPr="009E30FD">
        <w:rPr>
          <w:rFonts w:ascii="Times New Roman" w:hAnsi="Times New Roman" w:cs="Times New Roman"/>
          <w:sz w:val="26"/>
          <w:szCs w:val="26"/>
          <w:lang w:val="ru-RU"/>
        </w:rPr>
        <w:t xml:space="preserve">водителем транспортных средств в осенне-зимний период допускаются лица старше 18 лет, не имеющие противопоказаний по состоянию здоровья, прошедшие вводный и первичный на рабочем месте инструктажи по охране труда, обученные безопасным методам работы, прошедшие проверку знаний требований охраны труда.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3.4. Работник проходит повторный инструктаж по охране труда не реже одного раза в квартал, очередную проверку знаний требований охраны труда – не реже одного раза в год.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3.5. Работник проходит внеплановый инструктаж по охране труда при принятии новых нормативных правовых актов содержащих требования по охране труда, или внесении изменений и дополнений к ним; при 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 при нарушении нормативных правовых актов содержащих требования по охране труда; при перерывах в работе по профессии более шести месяцев; при поступлении информации об авариях и несчастных случаях, происшедших в однопрофильных организациях; по требованию представителей специально уполномоченных государственных органов надзора и контроля, вышестоящих государственных органов или государственных организаций, должностного лица организации, на которого возложены обязанности по организации охраны труда, при нарушении нормативных правовых актов по охране труда.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3.6. Работник проходит целевой инструктаж по охране труда перед выполнением разовых работ, не связанных с прямыми обязанностями по специальности (погрузка, разгрузка, уборка территории и другие); ликвидации последствий аварий, стихийных бедствий и катастроф; производстве работ, на которые оформляется наряд-допуск.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3.7. Работник 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 предоставлении ему средств индивидуальной защиты, непосредственно обеспечивающих безопасность труда.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3.8. В соответствии с законодательством Российской Федерации работник может быть отстранен от работы: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по требованию уполномоченных государственных органов;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появлении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не прохождении инструктажа, проверки знаний по охране труда;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proofErr w:type="gramStart"/>
      <w:r w:rsidRPr="009E30FD">
        <w:rPr>
          <w:rFonts w:ascii="Times New Roman" w:hAnsi="Times New Roman" w:cs="Times New Roman"/>
          <w:sz w:val="26"/>
          <w:szCs w:val="26"/>
          <w:lang w:val="ru-RU"/>
        </w:rPr>
        <w:t xml:space="preserve">при не применении требуемых средств индивидуальной защиты, обеспечивающие безопасность труда; </w:t>
      </w:r>
      <w:proofErr w:type="gramEnd"/>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lastRenderedPageBreak/>
        <w:t xml:space="preserve">при не прохождении медицинского осмотра в случаях и порядке, предусмотренных законодательством;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за совершение кражи по месту работы.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3.9. При выполнении работ водителю транспортных средств в осенне-зимний период необходимо знать и помнить, что несчастные случаи наиболее часто могут происходить при: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низкой или высокой температуры воздуха, снегопаде, дожде, повышенной солнечной активности, паводки;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снежных заносах, гололеде, распутице, плавящемся на солнце асфальтном покрытии;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увеличении интенсивности движения транспортных и пешеходных потоков, повышенная активности пешеходов-школьников, резкое увеличение количества велосипедов и мотоциклов;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rPr>
      </w:pPr>
      <w:proofErr w:type="spellStart"/>
      <w:r w:rsidRPr="009E30FD">
        <w:rPr>
          <w:rFonts w:ascii="Times New Roman" w:hAnsi="Times New Roman" w:cs="Times New Roman"/>
          <w:sz w:val="26"/>
          <w:szCs w:val="26"/>
        </w:rPr>
        <w:t>управлении</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неисправным</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транспортным</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средством</w:t>
      </w:r>
      <w:proofErr w:type="spellEnd"/>
      <w:r w:rsidRPr="009E30FD">
        <w:rPr>
          <w:rFonts w:ascii="Times New Roman" w:hAnsi="Times New Roman" w:cs="Times New Roman"/>
          <w:sz w:val="26"/>
          <w:szCs w:val="26"/>
        </w:rPr>
        <w:t xml:space="preserve">; </w:t>
      </w:r>
    </w:p>
    <w:p w:rsidR="009E30FD" w:rsidRPr="009E30FD" w:rsidRDefault="009E30FD" w:rsidP="00C40527">
      <w:pPr>
        <w:numPr>
          <w:ilvl w:val="0"/>
          <w:numId w:val="25"/>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невнимательности, психоэмоциональном и физическом состоянии водителя </w:t>
      </w:r>
    </w:p>
    <w:p w:rsidR="009E30FD" w:rsidRPr="009E30FD" w:rsidRDefault="009E30FD" w:rsidP="00C40527">
      <w:pPr>
        <w:numPr>
          <w:ilvl w:val="1"/>
          <w:numId w:val="27"/>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Запрещается пользоваться инструментом и приспособлениями, обращению с которыми работник не обучен и не проинструктирован. </w:t>
      </w:r>
    </w:p>
    <w:p w:rsidR="009E30FD" w:rsidRPr="009E30FD" w:rsidRDefault="009E30FD" w:rsidP="00C40527">
      <w:pPr>
        <w:numPr>
          <w:ilvl w:val="1"/>
          <w:numId w:val="27"/>
        </w:numPr>
        <w:spacing w:before="0" w:beforeAutospacing="0" w:after="0" w:afterAutospacing="0"/>
        <w:ind w:left="142"/>
        <w:jc w:val="both"/>
        <w:rPr>
          <w:rFonts w:ascii="Times New Roman" w:hAnsi="Times New Roman" w:cs="Times New Roman"/>
          <w:sz w:val="26"/>
          <w:szCs w:val="26"/>
        </w:rPr>
      </w:pPr>
      <w:proofErr w:type="spellStart"/>
      <w:r w:rsidRPr="009E30FD">
        <w:rPr>
          <w:rFonts w:ascii="Times New Roman" w:hAnsi="Times New Roman" w:cs="Times New Roman"/>
          <w:b/>
          <w:sz w:val="26"/>
          <w:szCs w:val="26"/>
        </w:rPr>
        <w:t>Соблюдение</w:t>
      </w:r>
      <w:proofErr w:type="spellEnd"/>
      <w:r w:rsidRPr="009E30FD">
        <w:rPr>
          <w:rFonts w:ascii="Times New Roman" w:hAnsi="Times New Roman" w:cs="Times New Roman"/>
          <w:b/>
          <w:sz w:val="26"/>
          <w:szCs w:val="26"/>
        </w:rPr>
        <w:t xml:space="preserve"> </w:t>
      </w:r>
      <w:proofErr w:type="spellStart"/>
      <w:r w:rsidRPr="009E30FD">
        <w:rPr>
          <w:rFonts w:ascii="Times New Roman" w:hAnsi="Times New Roman" w:cs="Times New Roman"/>
          <w:b/>
          <w:sz w:val="26"/>
          <w:szCs w:val="26"/>
        </w:rPr>
        <w:t>правил</w:t>
      </w:r>
      <w:proofErr w:type="spellEnd"/>
      <w:r w:rsidRPr="009E30FD">
        <w:rPr>
          <w:rFonts w:ascii="Times New Roman" w:hAnsi="Times New Roman" w:cs="Times New Roman"/>
          <w:b/>
          <w:sz w:val="26"/>
          <w:szCs w:val="26"/>
        </w:rPr>
        <w:t xml:space="preserve"> </w:t>
      </w:r>
      <w:proofErr w:type="spellStart"/>
      <w:r w:rsidRPr="009E30FD">
        <w:rPr>
          <w:rFonts w:ascii="Times New Roman" w:hAnsi="Times New Roman" w:cs="Times New Roman"/>
          <w:b/>
          <w:sz w:val="26"/>
          <w:szCs w:val="26"/>
        </w:rPr>
        <w:t>внутреннего</w:t>
      </w:r>
      <w:proofErr w:type="spellEnd"/>
      <w:r w:rsidRPr="009E30FD">
        <w:rPr>
          <w:rFonts w:ascii="Times New Roman" w:hAnsi="Times New Roman" w:cs="Times New Roman"/>
          <w:b/>
          <w:sz w:val="26"/>
          <w:szCs w:val="26"/>
        </w:rPr>
        <w:t xml:space="preserve"> </w:t>
      </w:r>
      <w:proofErr w:type="spellStart"/>
      <w:r w:rsidRPr="009E30FD">
        <w:rPr>
          <w:rFonts w:ascii="Times New Roman" w:hAnsi="Times New Roman" w:cs="Times New Roman"/>
          <w:b/>
          <w:sz w:val="26"/>
          <w:szCs w:val="26"/>
        </w:rPr>
        <w:t>распорядка</w:t>
      </w:r>
      <w:proofErr w:type="spellEnd"/>
      <w:r w:rsidRPr="009E30FD">
        <w:rPr>
          <w:rFonts w:ascii="Times New Roman" w:hAnsi="Times New Roman" w:cs="Times New Roman"/>
          <w:b/>
          <w:sz w:val="26"/>
          <w:szCs w:val="26"/>
        </w:rPr>
        <w:t>.</w:t>
      </w:r>
      <w:r w:rsidRPr="009E30FD">
        <w:rPr>
          <w:rFonts w:ascii="Times New Roman" w:hAnsi="Times New Roman" w:cs="Times New Roman"/>
          <w:sz w:val="26"/>
          <w:szCs w:val="26"/>
        </w:rPr>
        <w:t xml:space="preserve">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3.11.1. Работник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3.12. Требования по выполнению режимов труда и отдыха при снятии и установке колес автомобиля.</w:t>
      </w:r>
      <w:r w:rsidRPr="009E30FD">
        <w:rPr>
          <w:rFonts w:ascii="Times New Roman" w:hAnsi="Times New Roman" w:cs="Times New Roman"/>
          <w:sz w:val="26"/>
          <w:szCs w:val="26"/>
          <w:lang w:val="ru-RU"/>
        </w:rPr>
        <w:t xml:space="preserve"> </w:t>
      </w:r>
    </w:p>
    <w:p w:rsidR="009E30FD" w:rsidRPr="009E30FD" w:rsidRDefault="009E30FD" w:rsidP="00C40527">
      <w:pPr>
        <w:numPr>
          <w:ilvl w:val="2"/>
          <w:numId w:val="26"/>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снятии и установке колес автомобиля работник обязан соблюдать режимы труда и отдыха. </w:t>
      </w:r>
    </w:p>
    <w:p w:rsidR="009E30FD" w:rsidRPr="009E30FD" w:rsidRDefault="009E30FD" w:rsidP="00C40527">
      <w:pPr>
        <w:numPr>
          <w:ilvl w:val="2"/>
          <w:numId w:val="26"/>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Время начала и окончания смены, время и место для отдыха и питания, устанавливаются по графикам сменности распоряжениями руководителей подразделений. </w:t>
      </w:r>
    </w:p>
    <w:p w:rsidR="009E30FD" w:rsidRPr="009E30FD" w:rsidRDefault="009E30FD" w:rsidP="00C40527">
      <w:pPr>
        <w:numPr>
          <w:ilvl w:val="2"/>
          <w:numId w:val="26"/>
        </w:numPr>
        <w:spacing w:before="0" w:beforeAutospacing="0" w:after="0" w:afterAutospacing="0"/>
        <w:ind w:left="142"/>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Каждый работник должен выходить на работу своевременно, </w:t>
      </w:r>
      <w:r w:rsidRPr="009E30FD">
        <w:rPr>
          <w:rFonts w:ascii="Times New Roman" w:hAnsi="Times New Roman" w:cs="Times New Roman"/>
          <w:sz w:val="26"/>
          <w:szCs w:val="26"/>
          <w:lang w:val="ru-RU"/>
        </w:rPr>
        <w:t xml:space="preserve">отдохнувшим, подготовленным к работе.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3.13. </w:t>
      </w:r>
      <w:r>
        <w:rPr>
          <w:rFonts w:ascii="Times New Roman" w:hAnsi="Times New Roman" w:cs="Times New Roman"/>
          <w:b/>
          <w:sz w:val="26"/>
          <w:szCs w:val="26"/>
          <w:lang w:val="ru-RU"/>
        </w:rPr>
        <w:tab/>
        <w:t xml:space="preserve">Перечень опасных и </w:t>
      </w:r>
      <w:r w:rsidRPr="009E30FD">
        <w:rPr>
          <w:rFonts w:ascii="Times New Roman" w:hAnsi="Times New Roman" w:cs="Times New Roman"/>
          <w:b/>
          <w:sz w:val="26"/>
          <w:szCs w:val="26"/>
          <w:lang w:val="ru-RU"/>
        </w:rPr>
        <w:t>вредны</w:t>
      </w:r>
      <w:r>
        <w:rPr>
          <w:rFonts w:ascii="Times New Roman" w:hAnsi="Times New Roman" w:cs="Times New Roman"/>
          <w:b/>
          <w:sz w:val="26"/>
          <w:szCs w:val="26"/>
          <w:lang w:val="ru-RU"/>
        </w:rPr>
        <w:t xml:space="preserve">х </w:t>
      </w:r>
      <w:r>
        <w:rPr>
          <w:rFonts w:ascii="Times New Roman" w:hAnsi="Times New Roman" w:cs="Times New Roman"/>
          <w:b/>
          <w:sz w:val="26"/>
          <w:szCs w:val="26"/>
          <w:lang w:val="ru-RU"/>
        </w:rPr>
        <w:tab/>
        <w:t xml:space="preserve">производственных факторов, которые </w:t>
      </w:r>
      <w:r w:rsidRPr="009E30FD">
        <w:rPr>
          <w:rFonts w:ascii="Times New Roman" w:hAnsi="Times New Roman" w:cs="Times New Roman"/>
          <w:b/>
          <w:sz w:val="26"/>
          <w:szCs w:val="26"/>
          <w:lang w:val="ru-RU"/>
        </w:rPr>
        <w:t>могут воздействовать на работника в процессе работы, а также перечень профессиональных рисков и опасностей.</w:t>
      </w:r>
      <w:r w:rsidRPr="009E30FD">
        <w:rPr>
          <w:rFonts w:ascii="Times New Roman" w:hAnsi="Times New Roman" w:cs="Times New Roman"/>
          <w:sz w:val="26"/>
          <w:szCs w:val="26"/>
          <w:lang w:val="ru-RU"/>
        </w:rPr>
        <w:t xml:space="preserve">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3.13.1. При выполнении </w:t>
      </w:r>
      <w:r>
        <w:rPr>
          <w:rFonts w:ascii="Times New Roman" w:hAnsi="Times New Roman" w:cs="Times New Roman"/>
          <w:sz w:val="26"/>
          <w:szCs w:val="26"/>
          <w:lang w:val="ru-RU"/>
        </w:rPr>
        <w:t xml:space="preserve">работ, связанных с управлением </w:t>
      </w:r>
      <w:r w:rsidRPr="009E30FD">
        <w:rPr>
          <w:rFonts w:ascii="Times New Roman" w:hAnsi="Times New Roman" w:cs="Times New Roman"/>
          <w:sz w:val="26"/>
          <w:szCs w:val="26"/>
          <w:lang w:val="ru-RU"/>
        </w:rPr>
        <w:t>транспортных средств в осенне-зимний период, на водителя возможно воздействие вредных и (или) опа</w:t>
      </w:r>
      <w:r w:rsidR="005D69CA">
        <w:rPr>
          <w:rFonts w:ascii="Times New Roman" w:hAnsi="Times New Roman" w:cs="Times New Roman"/>
          <w:sz w:val="26"/>
          <w:szCs w:val="26"/>
          <w:lang w:val="ru-RU"/>
        </w:rPr>
        <w:t>сных производственных факторов. П</w:t>
      </w:r>
      <w:ins w:id="1" w:author="Unknown">
        <w:r w:rsidR="005D69CA" w:rsidRPr="00556FA8">
          <w:rPr>
            <w:rFonts w:ascii="Times New Roman" w:eastAsia="Times New Roman" w:hAnsi="Times New Roman" w:cs="Times New Roman"/>
            <w:color w:val="2E2E2E"/>
            <w:sz w:val="26"/>
            <w:szCs w:val="26"/>
            <w:lang w:val="ru-RU" w:eastAsia="ru-RU"/>
          </w:rPr>
          <w:t>еречень профессиональных рисков и опасностей</w:t>
        </w:r>
      </w:ins>
      <w:r w:rsidRPr="009E30FD">
        <w:rPr>
          <w:rFonts w:ascii="Times New Roman" w:hAnsi="Times New Roman" w:cs="Times New Roman"/>
          <w:sz w:val="26"/>
          <w:szCs w:val="26"/>
          <w:lang w:val="ru-RU"/>
        </w:rPr>
        <w:t xml:space="preserve">: </w:t>
      </w:r>
    </w:p>
    <w:p w:rsidR="009E30FD" w:rsidRPr="009E30FD" w:rsidRDefault="009E30FD" w:rsidP="00C40527">
      <w:pPr>
        <w:numPr>
          <w:ilvl w:val="0"/>
          <w:numId w:val="28"/>
        </w:numPr>
        <w:spacing w:before="0" w:beforeAutospacing="0" w:after="0" w:afterAutospacing="0"/>
        <w:ind w:left="142"/>
        <w:jc w:val="both"/>
        <w:rPr>
          <w:rFonts w:ascii="Times New Roman" w:hAnsi="Times New Roman" w:cs="Times New Roman"/>
          <w:sz w:val="26"/>
          <w:szCs w:val="26"/>
        </w:rPr>
      </w:pPr>
      <w:proofErr w:type="spellStart"/>
      <w:r w:rsidRPr="009E30FD">
        <w:rPr>
          <w:rFonts w:ascii="Times New Roman" w:hAnsi="Times New Roman" w:cs="Times New Roman"/>
          <w:sz w:val="26"/>
          <w:szCs w:val="26"/>
        </w:rPr>
        <w:t>движущиеся</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транспортные</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средства</w:t>
      </w:r>
      <w:proofErr w:type="spellEnd"/>
      <w:r w:rsidRPr="009E30FD">
        <w:rPr>
          <w:rFonts w:ascii="Times New Roman" w:hAnsi="Times New Roman" w:cs="Times New Roman"/>
          <w:sz w:val="26"/>
          <w:szCs w:val="26"/>
        </w:rPr>
        <w:t xml:space="preserve">; </w:t>
      </w:r>
    </w:p>
    <w:p w:rsidR="009E30FD" w:rsidRPr="009E30FD" w:rsidRDefault="009E30FD" w:rsidP="00C40527">
      <w:pPr>
        <w:numPr>
          <w:ilvl w:val="0"/>
          <w:numId w:val="28"/>
        </w:numPr>
        <w:spacing w:before="0" w:beforeAutospacing="0" w:after="0" w:afterAutospacing="0"/>
        <w:ind w:left="142"/>
        <w:jc w:val="both"/>
        <w:rPr>
          <w:rFonts w:ascii="Times New Roman" w:hAnsi="Times New Roman" w:cs="Times New Roman"/>
          <w:sz w:val="26"/>
          <w:szCs w:val="26"/>
        </w:rPr>
      </w:pPr>
      <w:proofErr w:type="spellStart"/>
      <w:r w:rsidRPr="009E30FD">
        <w:rPr>
          <w:rFonts w:ascii="Times New Roman" w:hAnsi="Times New Roman" w:cs="Times New Roman"/>
          <w:sz w:val="26"/>
          <w:szCs w:val="26"/>
        </w:rPr>
        <w:t>подвижные</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части</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транспортного</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средства</w:t>
      </w:r>
      <w:proofErr w:type="spellEnd"/>
      <w:r w:rsidRPr="009E30FD">
        <w:rPr>
          <w:rFonts w:ascii="Times New Roman" w:hAnsi="Times New Roman" w:cs="Times New Roman"/>
          <w:sz w:val="26"/>
          <w:szCs w:val="26"/>
        </w:rPr>
        <w:t xml:space="preserve">; </w:t>
      </w:r>
    </w:p>
    <w:p w:rsidR="009E30FD" w:rsidRPr="009E30FD" w:rsidRDefault="009E30FD" w:rsidP="00C40527">
      <w:pPr>
        <w:numPr>
          <w:ilvl w:val="0"/>
          <w:numId w:val="28"/>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острые кромки, заусенцы и шероховатости на поверхности транспортного средства; </w:t>
      </w:r>
    </w:p>
    <w:p w:rsidR="009E30FD" w:rsidRPr="009E30FD" w:rsidRDefault="009E30FD" w:rsidP="00C40527">
      <w:pPr>
        <w:numPr>
          <w:ilvl w:val="0"/>
          <w:numId w:val="28"/>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падающие предметы (элементы транспортного средства); </w:t>
      </w:r>
    </w:p>
    <w:p w:rsidR="009E30FD" w:rsidRPr="009E30FD" w:rsidRDefault="009E30FD" w:rsidP="00C40527">
      <w:pPr>
        <w:numPr>
          <w:ilvl w:val="0"/>
          <w:numId w:val="28"/>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повышенная или пониженная температура поверхностей транспортного средства; </w:t>
      </w:r>
    </w:p>
    <w:p w:rsidR="009E30FD" w:rsidRPr="009E30FD" w:rsidRDefault="009E30FD" w:rsidP="00C40527">
      <w:pPr>
        <w:numPr>
          <w:ilvl w:val="0"/>
          <w:numId w:val="28"/>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повышенная или пониженная температура воздуха рабочей зоны; </w:t>
      </w:r>
    </w:p>
    <w:p w:rsidR="009E30FD" w:rsidRPr="009E30FD" w:rsidRDefault="009E30FD" w:rsidP="00C40527">
      <w:pPr>
        <w:numPr>
          <w:ilvl w:val="0"/>
          <w:numId w:val="28"/>
        </w:numPr>
        <w:spacing w:before="0" w:beforeAutospacing="0" w:after="0" w:afterAutospacing="0"/>
        <w:ind w:left="142"/>
        <w:jc w:val="both"/>
        <w:rPr>
          <w:rFonts w:ascii="Times New Roman" w:hAnsi="Times New Roman" w:cs="Times New Roman"/>
          <w:sz w:val="26"/>
          <w:szCs w:val="26"/>
        </w:rPr>
      </w:pPr>
      <w:proofErr w:type="spellStart"/>
      <w:proofErr w:type="gramStart"/>
      <w:r w:rsidRPr="009E30FD">
        <w:rPr>
          <w:rFonts w:ascii="Times New Roman" w:hAnsi="Times New Roman" w:cs="Times New Roman"/>
          <w:sz w:val="26"/>
          <w:szCs w:val="26"/>
        </w:rPr>
        <w:t>недостаточная</w:t>
      </w:r>
      <w:proofErr w:type="spellEnd"/>
      <w:proofErr w:type="gram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освещенность</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рабочей</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зоны</w:t>
      </w:r>
      <w:proofErr w:type="spellEnd"/>
      <w:r w:rsidRPr="009E30FD">
        <w:rPr>
          <w:rFonts w:ascii="Times New Roman" w:hAnsi="Times New Roman" w:cs="Times New Roman"/>
          <w:sz w:val="26"/>
          <w:szCs w:val="26"/>
        </w:rPr>
        <w:t xml:space="preserve">.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3.13.2. Узлы и детали автомобиля: падение колеса, вылет стопорного кольца при накачке неправильно смонтированного колеса приводят к травмам с тяжелыми последствиями, а иногда и к смертельному исходу.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lastRenderedPageBreak/>
        <w:t xml:space="preserve">3.13.3. Оборудование, приспособление и инструмент: применение неисправного инструмента и оборудования, а также неправильных приемов труда может привести к травмам.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3.13.4. В качестве опасностей, в соответствии с перечнем профессиональных рисков и опасностей, представляющих угрозу жизни и здоровью работников, при снятии и установке колес автомобиля могут возникнуть следующие риски: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rPr>
      </w:pPr>
      <w:r w:rsidRPr="009E30FD">
        <w:rPr>
          <w:rFonts w:ascii="Times New Roman" w:hAnsi="Times New Roman" w:cs="Times New Roman"/>
          <w:sz w:val="26"/>
          <w:szCs w:val="26"/>
        </w:rPr>
        <w:t xml:space="preserve">а) </w:t>
      </w:r>
      <w:proofErr w:type="spellStart"/>
      <w:proofErr w:type="gramStart"/>
      <w:r w:rsidRPr="009E30FD">
        <w:rPr>
          <w:rFonts w:ascii="Times New Roman" w:hAnsi="Times New Roman" w:cs="Times New Roman"/>
          <w:sz w:val="26"/>
          <w:szCs w:val="26"/>
        </w:rPr>
        <w:t>механические</w:t>
      </w:r>
      <w:proofErr w:type="spellEnd"/>
      <w:proofErr w:type="gram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опасности</w:t>
      </w:r>
      <w:proofErr w:type="spellEnd"/>
      <w:r w:rsidRPr="009E30FD">
        <w:rPr>
          <w:rFonts w:ascii="Times New Roman" w:hAnsi="Times New Roman" w:cs="Times New Roman"/>
          <w:sz w:val="26"/>
          <w:szCs w:val="26"/>
        </w:rPr>
        <w:t xml:space="preserve">: </w:t>
      </w:r>
    </w:p>
    <w:p w:rsidR="009E30FD" w:rsidRPr="009E30FD" w:rsidRDefault="009E30FD" w:rsidP="00C40527">
      <w:pPr>
        <w:numPr>
          <w:ilvl w:val="3"/>
          <w:numId w:val="29"/>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опасность падения из-за потери равновесия, в том числе при спотыкании или </w:t>
      </w:r>
      <w:proofErr w:type="spellStart"/>
      <w:r w:rsidRPr="009E30FD">
        <w:rPr>
          <w:rFonts w:ascii="Times New Roman" w:hAnsi="Times New Roman" w:cs="Times New Roman"/>
          <w:sz w:val="26"/>
          <w:szCs w:val="26"/>
          <w:lang w:val="ru-RU"/>
        </w:rPr>
        <w:t>подскальзывании</w:t>
      </w:r>
      <w:proofErr w:type="spellEnd"/>
      <w:r w:rsidRPr="009E30FD">
        <w:rPr>
          <w:rFonts w:ascii="Times New Roman" w:hAnsi="Times New Roman" w:cs="Times New Roman"/>
          <w:sz w:val="26"/>
          <w:szCs w:val="26"/>
          <w:lang w:val="ru-RU"/>
        </w:rPr>
        <w:t xml:space="preserve">, при передвижении по скользким поверхностям или мокрым полам; </w:t>
      </w:r>
    </w:p>
    <w:p w:rsidR="009E30FD" w:rsidRPr="009E30FD" w:rsidRDefault="009E30FD" w:rsidP="00C40527">
      <w:pPr>
        <w:numPr>
          <w:ilvl w:val="3"/>
          <w:numId w:val="29"/>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опасность падения из-за внезапного появления на пути следования большого перепада высот; </w:t>
      </w:r>
    </w:p>
    <w:p w:rsidR="009E30FD" w:rsidRPr="009E30FD" w:rsidRDefault="009E30FD" w:rsidP="00C40527">
      <w:pPr>
        <w:numPr>
          <w:ilvl w:val="3"/>
          <w:numId w:val="29"/>
        </w:numPr>
        <w:spacing w:before="0" w:beforeAutospacing="0" w:after="0" w:afterAutospacing="0"/>
        <w:ind w:left="142"/>
        <w:jc w:val="both"/>
        <w:rPr>
          <w:rFonts w:ascii="Times New Roman" w:hAnsi="Times New Roman" w:cs="Times New Roman"/>
          <w:sz w:val="26"/>
          <w:szCs w:val="26"/>
        </w:rPr>
      </w:pPr>
      <w:proofErr w:type="spellStart"/>
      <w:r w:rsidRPr="009E30FD">
        <w:rPr>
          <w:rFonts w:ascii="Times New Roman" w:hAnsi="Times New Roman" w:cs="Times New Roman"/>
          <w:sz w:val="26"/>
          <w:szCs w:val="26"/>
        </w:rPr>
        <w:t>опасность</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удара</w:t>
      </w:r>
      <w:proofErr w:type="spellEnd"/>
      <w:r w:rsidRPr="009E30FD">
        <w:rPr>
          <w:rFonts w:ascii="Times New Roman" w:hAnsi="Times New Roman" w:cs="Times New Roman"/>
          <w:sz w:val="26"/>
          <w:szCs w:val="26"/>
        </w:rPr>
        <w:t xml:space="preserve">; </w:t>
      </w:r>
    </w:p>
    <w:p w:rsidR="009E30FD" w:rsidRPr="009E30FD" w:rsidRDefault="009E30FD" w:rsidP="00C40527">
      <w:pPr>
        <w:numPr>
          <w:ilvl w:val="3"/>
          <w:numId w:val="29"/>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опасность быть уколотым или проткнутым в результате воздействия движущихся колющих частей; </w:t>
      </w:r>
    </w:p>
    <w:p w:rsidR="009E30FD" w:rsidRPr="009E30FD" w:rsidRDefault="009E30FD" w:rsidP="00C40527">
      <w:pPr>
        <w:numPr>
          <w:ilvl w:val="3"/>
          <w:numId w:val="29"/>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опасность </w:t>
      </w:r>
      <w:proofErr w:type="spellStart"/>
      <w:r w:rsidRPr="009E30FD">
        <w:rPr>
          <w:rFonts w:ascii="Times New Roman" w:hAnsi="Times New Roman" w:cs="Times New Roman"/>
          <w:sz w:val="26"/>
          <w:szCs w:val="26"/>
          <w:lang w:val="ru-RU"/>
        </w:rPr>
        <w:t>натыкания</w:t>
      </w:r>
      <w:proofErr w:type="spellEnd"/>
      <w:r w:rsidRPr="009E30FD">
        <w:rPr>
          <w:rFonts w:ascii="Times New Roman" w:hAnsi="Times New Roman" w:cs="Times New Roman"/>
          <w:sz w:val="26"/>
          <w:szCs w:val="26"/>
          <w:lang w:val="ru-RU"/>
        </w:rPr>
        <w:t xml:space="preserve"> на неподвижную колющую поверхность (острие).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3.14.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r w:rsidRPr="009E30FD">
        <w:rPr>
          <w:rFonts w:ascii="Times New Roman" w:hAnsi="Times New Roman" w:cs="Times New Roman"/>
          <w:sz w:val="26"/>
          <w:szCs w:val="26"/>
          <w:lang w:val="ru-RU"/>
        </w:rPr>
        <w:t xml:space="preserve"> </w:t>
      </w:r>
    </w:p>
    <w:p w:rsidR="009E30FD" w:rsidRPr="009E30FD" w:rsidRDefault="009E30FD" w:rsidP="00C40527">
      <w:pPr>
        <w:numPr>
          <w:ilvl w:val="2"/>
          <w:numId w:val="30"/>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Для защиты от воздействия вредных и (или) опасных факторов производственной среды и (или) при работе водителей транспортных средств в осенне-зимний период выдаются средства индивидуальной защиты в соответствии с утвержденными нормами бесплатной выдачи специальной одежды, специальной обуви и других средств индивидуальной защиты работникам </w:t>
      </w:r>
      <w:r w:rsidR="00C40527" w:rsidRPr="00F54280">
        <w:rPr>
          <w:sz w:val="26"/>
          <w:szCs w:val="26"/>
          <w:lang w:val="ru-RU"/>
        </w:rPr>
        <w:t>ГКОУ «Специальная (коррекционная) общеобразовательная школа-интернат № 10»</w:t>
      </w:r>
      <w:r w:rsidRPr="009E30FD">
        <w:rPr>
          <w:rFonts w:ascii="Times New Roman" w:hAnsi="Times New Roman" w:cs="Times New Roman"/>
          <w:sz w:val="26"/>
          <w:szCs w:val="26"/>
          <w:lang w:val="ru-RU"/>
        </w:rPr>
        <w:t xml:space="preserve"> в соответствии с типовыми нормами выдачи СИЗ на текущий год. </w:t>
      </w:r>
    </w:p>
    <w:p w:rsidR="009E30FD" w:rsidRPr="009E30FD" w:rsidRDefault="009E30FD" w:rsidP="00C40527">
      <w:pPr>
        <w:numPr>
          <w:ilvl w:val="2"/>
          <w:numId w:val="30"/>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 </w:t>
      </w:r>
    </w:p>
    <w:p w:rsidR="009E30FD" w:rsidRPr="009E30FD" w:rsidRDefault="009E30FD" w:rsidP="00C40527">
      <w:pPr>
        <w:numPr>
          <w:ilvl w:val="2"/>
          <w:numId w:val="30"/>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Средства индивидуальной защиты, на которые не имеется технической документации, к применению не допускаются. </w:t>
      </w:r>
    </w:p>
    <w:p w:rsidR="009E30FD" w:rsidRPr="006740E0" w:rsidRDefault="009E30FD" w:rsidP="00C40527">
      <w:pPr>
        <w:numPr>
          <w:ilvl w:val="2"/>
          <w:numId w:val="30"/>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Личную одежду и спецодежду необходимо хранить отдельно в шкафчиках и гардеробной.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 xml:space="preserve">3.15. Порядок уведомления администрации о случаях </w:t>
      </w:r>
      <w:proofErr w:type="spellStart"/>
      <w:r w:rsidRPr="009E30FD">
        <w:rPr>
          <w:rFonts w:ascii="Times New Roman" w:hAnsi="Times New Roman" w:cs="Times New Roman"/>
          <w:b/>
          <w:sz w:val="26"/>
          <w:szCs w:val="26"/>
          <w:lang w:val="ru-RU"/>
        </w:rPr>
        <w:t>травмирования</w:t>
      </w:r>
      <w:proofErr w:type="spellEnd"/>
      <w:r w:rsidRPr="009E30FD">
        <w:rPr>
          <w:rFonts w:ascii="Times New Roman" w:hAnsi="Times New Roman" w:cs="Times New Roman"/>
          <w:b/>
          <w:sz w:val="26"/>
          <w:szCs w:val="26"/>
          <w:lang w:val="ru-RU"/>
        </w:rPr>
        <w:t xml:space="preserve"> работника и неисправности оборудования, приспособлений и инструмента.</w:t>
      </w:r>
      <w:r w:rsidRPr="009E30FD">
        <w:rPr>
          <w:rFonts w:ascii="Times New Roman" w:hAnsi="Times New Roman" w:cs="Times New Roman"/>
          <w:sz w:val="26"/>
          <w:szCs w:val="26"/>
          <w:lang w:val="ru-RU"/>
        </w:rPr>
        <w:t xml:space="preserve"> </w:t>
      </w:r>
    </w:p>
    <w:p w:rsidR="009E30FD" w:rsidRPr="009E30FD" w:rsidRDefault="009E30FD" w:rsidP="00C40527">
      <w:pPr>
        <w:numPr>
          <w:ilvl w:val="2"/>
          <w:numId w:val="31"/>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любым доступным для этого способом и обратиться в здравпункт. </w:t>
      </w:r>
    </w:p>
    <w:p w:rsidR="009E30FD" w:rsidRPr="009E30FD" w:rsidRDefault="009E30FD" w:rsidP="00C40527">
      <w:pPr>
        <w:numPr>
          <w:ilvl w:val="2"/>
          <w:numId w:val="31"/>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Работник должен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 </w:t>
      </w:r>
    </w:p>
    <w:p w:rsidR="009E30FD" w:rsidRPr="009E30FD" w:rsidRDefault="009E30FD" w:rsidP="00C40527">
      <w:pPr>
        <w:numPr>
          <w:ilvl w:val="2"/>
          <w:numId w:val="31"/>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обнаружении в зоне работы несоответствий требованиям охраны труда (неисправность оборудования, приспособлений и инструмента, неогороженный </w:t>
      </w:r>
      <w:proofErr w:type="spellStart"/>
      <w:r w:rsidRPr="009E30FD">
        <w:rPr>
          <w:rFonts w:ascii="Times New Roman" w:hAnsi="Times New Roman" w:cs="Times New Roman"/>
          <w:sz w:val="26"/>
          <w:szCs w:val="26"/>
          <w:lang w:val="ru-RU"/>
        </w:rPr>
        <w:t>проѐм</w:t>
      </w:r>
      <w:proofErr w:type="spellEnd"/>
      <w:r w:rsidRPr="009E30FD">
        <w:rPr>
          <w:rFonts w:ascii="Times New Roman" w:hAnsi="Times New Roman" w:cs="Times New Roman"/>
          <w:sz w:val="26"/>
          <w:szCs w:val="26"/>
          <w:lang w:val="ru-RU"/>
        </w:rPr>
        <w:t xml:space="preserve">, траншея, открытый колодец, отсутствие или неисправность </w:t>
      </w:r>
      <w:r w:rsidRPr="009E30FD">
        <w:rPr>
          <w:rFonts w:ascii="Times New Roman" w:hAnsi="Times New Roman" w:cs="Times New Roman"/>
          <w:sz w:val="26"/>
          <w:szCs w:val="26"/>
          <w:lang w:val="ru-RU"/>
        </w:rPr>
        <w:lastRenderedPageBreak/>
        <w:t xml:space="preserve">ограждения опасной зоны, оголенные провода и т.д.) немедленно сообщить об этом непосредственному руководителю работ. </w:t>
      </w:r>
    </w:p>
    <w:p w:rsidR="009E30FD" w:rsidRPr="009E30FD" w:rsidRDefault="009E30FD" w:rsidP="00C40527">
      <w:p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3.16. Правила личной гигиены, которые должен знать и соблюдать работник при выполнении работы.</w:t>
      </w:r>
      <w:r w:rsidRPr="009E30FD">
        <w:rPr>
          <w:rFonts w:ascii="Times New Roman" w:hAnsi="Times New Roman" w:cs="Times New Roman"/>
          <w:sz w:val="26"/>
          <w:szCs w:val="26"/>
          <w:lang w:val="ru-RU"/>
        </w:rPr>
        <w:t xml:space="preserve"> </w:t>
      </w:r>
    </w:p>
    <w:p w:rsidR="009E30FD" w:rsidRPr="009E30FD" w:rsidRDefault="009E30FD" w:rsidP="00C40527">
      <w:pPr>
        <w:numPr>
          <w:ilvl w:val="2"/>
          <w:numId w:val="32"/>
        </w:numPr>
        <w:spacing w:before="0" w:beforeAutospacing="0" w:after="0" w:afterAutospacing="0"/>
        <w:ind w:left="142"/>
        <w:jc w:val="both"/>
        <w:rPr>
          <w:rFonts w:ascii="Times New Roman" w:hAnsi="Times New Roman" w:cs="Times New Roman"/>
          <w:sz w:val="26"/>
          <w:szCs w:val="26"/>
        </w:rPr>
      </w:pPr>
      <w:r w:rsidRPr="009E30FD">
        <w:rPr>
          <w:rFonts w:ascii="Times New Roman" w:hAnsi="Times New Roman" w:cs="Times New Roman"/>
          <w:sz w:val="26"/>
          <w:szCs w:val="26"/>
          <w:lang w:val="ru-RU"/>
        </w:rPr>
        <w:t xml:space="preserve">Для сохранения здоровья работник должен соблюдать личную гигиену. </w:t>
      </w:r>
      <w:proofErr w:type="spellStart"/>
      <w:r w:rsidRPr="009E30FD">
        <w:rPr>
          <w:rFonts w:ascii="Times New Roman" w:hAnsi="Times New Roman" w:cs="Times New Roman"/>
          <w:sz w:val="26"/>
          <w:szCs w:val="26"/>
        </w:rPr>
        <w:t>Необходимо</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проходить</w:t>
      </w:r>
      <w:proofErr w:type="spellEnd"/>
      <w:r w:rsidRPr="009E30FD">
        <w:rPr>
          <w:rFonts w:ascii="Times New Roman" w:hAnsi="Times New Roman" w:cs="Times New Roman"/>
          <w:sz w:val="26"/>
          <w:szCs w:val="26"/>
        </w:rPr>
        <w:t xml:space="preserve"> в </w:t>
      </w:r>
      <w:proofErr w:type="spellStart"/>
      <w:r w:rsidRPr="009E30FD">
        <w:rPr>
          <w:rFonts w:ascii="Times New Roman" w:hAnsi="Times New Roman" w:cs="Times New Roman"/>
          <w:sz w:val="26"/>
          <w:szCs w:val="26"/>
        </w:rPr>
        <w:t>установленные</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сроки</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медицинские</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осмотры</w:t>
      </w:r>
      <w:proofErr w:type="spellEnd"/>
      <w:r w:rsidRPr="009E30FD">
        <w:rPr>
          <w:rFonts w:ascii="Times New Roman" w:hAnsi="Times New Roman" w:cs="Times New Roman"/>
          <w:sz w:val="26"/>
          <w:szCs w:val="26"/>
        </w:rPr>
        <w:t xml:space="preserve"> и </w:t>
      </w:r>
      <w:proofErr w:type="spellStart"/>
      <w:r w:rsidRPr="009E30FD">
        <w:rPr>
          <w:rFonts w:ascii="Times New Roman" w:hAnsi="Times New Roman" w:cs="Times New Roman"/>
          <w:sz w:val="26"/>
          <w:szCs w:val="26"/>
        </w:rPr>
        <w:t>обследования</w:t>
      </w:r>
      <w:proofErr w:type="spellEnd"/>
      <w:r w:rsidRPr="009E30FD">
        <w:rPr>
          <w:rFonts w:ascii="Times New Roman" w:hAnsi="Times New Roman" w:cs="Times New Roman"/>
          <w:sz w:val="26"/>
          <w:szCs w:val="26"/>
        </w:rPr>
        <w:t xml:space="preserve">. </w:t>
      </w:r>
    </w:p>
    <w:p w:rsidR="009E30FD" w:rsidRPr="009E30FD" w:rsidRDefault="009E30FD" w:rsidP="00C40527">
      <w:pPr>
        <w:numPr>
          <w:ilvl w:val="2"/>
          <w:numId w:val="32"/>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 </w:t>
      </w:r>
    </w:p>
    <w:p w:rsidR="009E30FD" w:rsidRPr="009E30FD" w:rsidRDefault="009E30FD" w:rsidP="00C40527">
      <w:pPr>
        <w:numPr>
          <w:ilvl w:val="2"/>
          <w:numId w:val="32"/>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Перед приемом пищи обязательно мыть руки теплой водой с мылом. </w:t>
      </w:r>
    </w:p>
    <w:p w:rsidR="009E30FD" w:rsidRPr="009E30FD" w:rsidRDefault="009E30FD" w:rsidP="00C40527">
      <w:pPr>
        <w:numPr>
          <w:ilvl w:val="2"/>
          <w:numId w:val="32"/>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Для питья употреблять воду из диспенсеров, чайников. </w:t>
      </w:r>
    </w:p>
    <w:p w:rsidR="009E30FD" w:rsidRPr="009E30FD" w:rsidRDefault="009E30FD" w:rsidP="00C40527">
      <w:pPr>
        <w:numPr>
          <w:ilvl w:val="2"/>
          <w:numId w:val="32"/>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Принимать пищу разрешается только в специально отведенных для этой цели местах. </w:t>
      </w:r>
    </w:p>
    <w:p w:rsidR="009E30FD" w:rsidRPr="009E30FD" w:rsidRDefault="009E30FD" w:rsidP="00C40527">
      <w:pPr>
        <w:numPr>
          <w:ilvl w:val="2"/>
          <w:numId w:val="32"/>
        </w:numPr>
        <w:spacing w:before="0" w:beforeAutospacing="0" w:after="0" w:afterAutospacing="0"/>
        <w:ind w:left="142"/>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Курить в помещениях и на территории учреждения категорически запрещается. </w:t>
      </w:r>
    </w:p>
    <w:p w:rsidR="009E30FD" w:rsidRPr="009E30FD" w:rsidRDefault="009E30FD" w:rsidP="009E30FD">
      <w:pPr>
        <w:pStyle w:val="1"/>
        <w:spacing w:before="0" w:beforeAutospacing="0" w:after="0" w:afterAutospacing="0"/>
        <w:ind w:left="191" w:right="186"/>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4. Требования охраны труда перед началом работы</w:t>
      </w:r>
      <w:r w:rsidRPr="009E30FD">
        <w:rPr>
          <w:rFonts w:ascii="Times New Roman" w:hAnsi="Times New Roman" w:cs="Times New Roman"/>
          <w:b w:val="0"/>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4.1. Порядок подготовки рабочего места.</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4.1.1. Перед началом работы работник обязан: </w:t>
      </w:r>
    </w:p>
    <w:p w:rsidR="009E30FD" w:rsidRPr="009E30FD" w:rsidRDefault="009E30FD" w:rsidP="009E30FD">
      <w:pPr>
        <w:numPr>
          <w:ilvl w:val="0"/>
          <w:numId w:val="33"/>
        </w:numPr>
        <w:spacing w:before="0" w:beforeAutospacing="0" w:after="0" w:afterAutospacing="0"/>
        <w:ind w:hanging="11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определить свое психофизиологическое состояние, при недомогании следует известить об этом своего руководителя и обратиться за медицинской помощью в здравпункт; </w:t>
      </w:r>
    </w:p>
    <w:p w:rsidR="009E30FD" w:rsidRPr="009E30FD" w:rsidRDefault="009E30FD" w:rsidP="009E30FD">
      <w:pPr>
        <w:numPr>
          <w:ilvl w:val="0"/>
          <w:numId w:val="33"/>
        </w:numPr>
        <w:spacing w:before="0" w:beforeAutospacing="0" w:after="0" w:afterAutospacing="0"/>
        <w:ind w:hanging="11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надеть положенные спецодежду, </w:t>
      </w:r>
      <w:proofErr w:type="spellStart"/>
      <w:r w:rsidRPr="009E30FD">
        <w:rPr>
          <w:rFonts w:ascii="Times New Roman" w:hAnsi="Times New Roman" w:cs="Times New Roman"/>
          <w:sz w:val="26"/>
          <w:szCs w:val="26"/>
          <w:lang w:val="ru-RU"/>
        </w:rPr>
        <w:t>спецобувь</w:t>
      </w:r>
      <w:proofErr w:type="spellEnd"/>
      <w:r w:rsidRPr="009E30FD">
        <w:rPr>
          <w:rFonts w:ascii="Times New Roman" w:hAnsi="Times New Roman" w:cs="Times New Roman"/>
          <w:sz w:val="26"/>
          <w:szCs w:val="26"/>
          <w:lang w:val="ru-RU"/>
        </w:rPr>
        <w:t xml:space="preserve"> и средства индивидуальной защиты, предварительно проверив их исправность; </w:t>
      </w:r>
    </w:p>
    <w:p w:rsidR="009E30FD" w:rsidRPr="009E30FD" w:rsidRDefault="009E30FD" w:rsidP="009E30FD">
      <w:pPr>
        <w:numPr>
          <w:ilvl w:val="0"/>
          <w:numId w:val="33"/>
        </w:numPr>
        <w:spacing w:before="0" w:beforeAutospacing="0" w:after="0" w:afterAutospacing="0"/>
        <w:ind w:hanging="11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получить на сменно-встречном собрании от своего руководителя задание на смену с указанием мер безопасности для выполнения задания; </w:t>
      </w:r>
    </w:p>
    <w:p w:rsidR="009E30FD" w:rsidRPr="009E30FD" w:rsidRDefault="009E30FD" w:rsidP="009E30FD">
      <w:pPr>
        <w:numPr>
          <w:ilvl w:val="0"/>
          <w:numId w:val="33"/>
        </w:numPr>
        <w:spacing w:before="0" w:beforeAutospacing="0" w:after="0" w:afterAutospacing="0"/>
        <w:ind w:hanging="11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оценить свою теоретическую и практическую подготовку применительно к намечаемой работе; </w:t>
      </w:r>
    </w:p>
    <w:p w:rsidR="009E30FD" w:rsidRPr="009E30FD" w:rsidRDefault="009E30FD" w:rsidP="009E30FD">
      <w:pPr>
        <w:numPr>
          <w:ilvl w:val="0"/>
          <w:numId w:val="33"/>
        </w:numPr>
        <w:spacing w:before="0" w:beforeAutospacing="0" w:after="0" w:afterAutospacing="0"/>
        <w:ind w:hanging="11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определить источники опасности, которые могут воздействовать при выполнении порученного задания, и риски; </w:t>
      </w:r>
    </w:p>
    <w:p w:rsidR="009E30FD" w:rsidRPr="009E30FD" w:rsidRDefault="009E30FD" w:rsidP="009E30FD">
      <w:pPr>
        <w:numPr>
          <w:ilvl w:val="0"/>
          <w:numId w:val="33"/>
        </w:numPr>
        <w:spacing w:before="0" w:beforeAutospacing="0" w:after="0" w:afterAutospacing="0"/>
        <w:ind w:hanging="11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оценить свои знания инструкций по предстоящей работе и практические навыки применения безопасных способов и приемов выполнения задания. В случае незнания способов безопасного выполнения работы, а также в случае отсутствия необходимых для безопасного выполнения работ средств индивидуальной защиты, приспособлений или инструмента, обратиться к своему непосредственному руководителю; </w:t>
      </w:r>
    </w:p>
    <w:p w:rsidR="009E30FD" w:rsidRPr="009E30FD" w:rsidRDefault="009E30FD" w:rsidP="009E30FD">
      <w:pPr>
        <w:numPr>
          <w:ilvl w:val="0"/>
          <w:numId w:val="33"/>
        </w:numPr>
        <w:spacing w:before="0" w:beforeAutospacing="0" w:after="0" w:afterAutospacing="0"/>
        <w:ind w:hanging="11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определить возможные способы защиты себя и окружающих от имеющихся опасностей; </w:t>
      </w:r>
    </w:p>
    <w:p w:rsidR="009E30FD" w:rsidRPr="009E30FD" w:rsidRDefault="009E30FD" w:rsidP="009E30FD">
      <w:pPr>
        <w:numPr>
          <w:ilvl w:val="0"/>
          <w:numId w:val="33"/>
        </w:numPr>
        <w:spacing w:before="0" w:beforeAutospacing="0" w:after="0" w:afterAutospacing="0"/>
        <w:ind w:hanging="11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проверить исправность и безопасность механизмов, инструмента, приспособлений, которыми предстоит работать.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4.1.2 Прием смены должен сопровождаться проверкой исправности оборудования, наличия и состояния оградительной техники, защитных блокировок, сигнализации, </w:t>
      </w:r>
      <w:proofErr w:type="spellStart"/>
      <w:r w:rsidRPr="009E30FD">
        <w:rPr>
          <w:rFonts w:ascii="Times New Roman" w:hAnsi="Times New Roman" w:cs="Times New Roman"/>
          <w:sz w:val="26"/>
          <w:szCs w:val="26"/>
          <w:lang w:val="ru-RU"/>
        </w:rPr>
        <w:t>контрольноизмерительных</w:t>
      </w:r>
      <w:proofErr w:type="spellEnd"/>
      <w:r w:rsidRPr="009E30FD">
        <w:rPr>
          <w:rFonts w:ascii="Times New Roman" w:hAnsi="Times New Roman" w:cs="Times New Roman"/>
          <w:sz w:val="26"/>
          <w:szCs w:val="26"/>
          <w:lang w:val="ru-RU"/>
        </w:rPr>
        <w:t xml:space="preserve"> приборов, защитных заземлений, средств пожаротушения, исправности освещения, вентиляционных установок.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4.1.3 Все обнаруженные неисправности должны быть устранены до начала выполнения работы.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 пока не будут устранены неисправности.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4.1.4 Работник должен обеспечить чистоту и порядок на рабочем месте. Беспорядок, захламленность на рабочем месте – одна из причин несчастных случаев.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lastRenderedPageBreak/>
        <w:t>4.1.4.1</w:t>
      </w:r>
      <w:proofErr w:type="gramStart"/>
      <w:r w:rsidRPr="009E30FD">
        <w:rPr>
          <w:rFonts w:ascii="Times New Roman" w:hAnsi="Times New Roman" w:cs="Times New Roman"/>
          <w:sz w:val="26"/>
          <w:szCs w:val="26"/>
          <w:lang w:val="ru-RU"/>
        </w:rPr>
        <w:t xml:space="preserve"> С</w:t>
      </w:r>
      <w:proofErr w:type="gramEnd"/>
      <w:r w:rsidRPr="009E30FD">
        <w:rPr>
          <w:rFonts w:ascii="Times New Roman" w:hAnsi="Times New Roman" w:cs="Times New Roman"/>
          <w:sz w:val="26"/>
          <w:szCs w:val="26"/>
          <w:lang w:val="ru-RU"/>
        </w:rPr>
        <w:t xml:space="preserve"> рабочего места необходимо убрать мусор, производственные отходы, ненужные для выполнения работы материалы.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4.1.4.2 Проходы не должны быть загромождены. Необходимо очищать их от наледи, а также удалять случайно пролитые жидкости (масла, эмульсии и т.п.). Скользкие места необходимо посыпать песком.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4.1.4.3 Пол должен быть ровным, без выбоин и трещин. Подножные решетки должны быть исправны.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4.1.4.4 Отверстия, открытые колодцы, приямки, проемы должны быть четко обозначены и отгорожены. В противном случае их необходимо закрыть.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4.1.4.5 Рабочее место должно быть хорошо освещено.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4.1.4.6 Проходы между оборудованием и элементами производственного помещения (стена, колонна и т.п.) должны быть шириной не менее одного метра.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4.1.4.7 Инструменты и приспособления на рабочем месте должны храниться в специальных шкафах и уложены в должном порядке, а при переноске – в сумках или в специальных ящиках.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4.1.5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4.2. Порядок проверки исходных материалов (заготовки, полуфабрикаты).</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4.2.1. Перед началом работы работник обязан проверить исправность и комплектность исходных материалов (заготовок, полуфабрикатов).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4.3. Порядок осмотра средств индивидуальной защиты до использования.</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4.3.1. Перед началом работы работник обязан надеть положенные спецодежду, </w:t>
      </w:r>
      <w:proofErr w:type="spellStart"/>
      <w:r w:rsidRPr="009E30FD">
        <w:rPr>
          <w:rFonts w:ascii="Times New Roman" w:hAnsi="Times New Roman" w:cs="Times New Roman"/>
          <w:sz w:val="26"/>
          <w:szCs w:val="26"/>
          <w:lang w:val="ru-RU"/>
        </w:rPr>
        <w:t>спецобувь</w:t>
      </w:r>
      <w:proofErr w:type="spellEnd"/>
      <w:r w:rsidRPr="009E30FD">
        <w:rPr>
          <w:rFonts w:ascii="Times New Roman" w:hAnsi="Times New Roman" w:cs="Times New Roman"/>
          <w:sz w:val="26"/>
          <w:szCs w:val="26"/>
          <w:lang w:val="ru-RU"/>
        </w:rPr>
        <w:t xml:space="preserve"> и средства индивидуальной защиты, предварительно проверив их исправность.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4.3.2. При нарушении целостности спецодежды, </w:t>
      </w:r>
      <w:proofErr w:type="spellStart"/>
      <w:r w:rsidRPr="009E30FD">
        <w:rPr>
          <w:rFonts w:ascii="Times New Roman" w:hAnsi="Times New Roman" w:cs="Times New Roman"/>
          <w:sz w:val="26"/>
          <w:szCs w:val="26"/>
          <w:lang w:val="ru-RU"/>
        </w:rPr>
        <w:t>спецобуви</w:t>
      </w:r>
      <w:proofErr w:type="spellEnd"/>
      <w:r w:rsidRPr="009E30FD">
        <w:rPr>
          <w:rFonts w:ascii="Times New Roman" w:hAnsi="Times New Roman" w:cs="Times New Roman"/>
          <w:sz w:val="26"/>
          <w:szCs w:val="26"/>
          <w:lang w:val="ru-RU"/>
        </w:rPr>
        <w:t xml:space="preserve"> и СИЗ необходимо сообщить об этом непосредственному руководителю.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4.3.3. Работник обязан правильно применять и поддерживать спецодежду, </w:t>
      </w:r>
      <w:proofErr w:type="spellStart"/>
      <w:r w:rsidRPr="009E30FD">
        <w:rPr>
          <w:rFonts w:ascii="Times New Roman" w:hAnsi="Times New Roman" w:cs="Times New Roman"/>
          <w:sz w:val="26"/>
          <w:szCs w:val="26"/>
          <w:lang w:val="ru-RU"/>
        </w:rPr>
        <w:t>спецобувь</w:t>
      </w:r>
      <w:proofErr w:type="spellEnd"/>
      <w:r w:rsidRPr="009E30FD">
        <w:rPr>
          <w:rFonts w:ascii="Times New Roman" w:hAnsi="Times New Roman" w:cs="Times New Roman"/>
          <w:sz w:val="26"/>
          <w:szCs w:val="26"/>
          <w:lang w:val="ru-RU"/>
        </w:rPr>
        <w:t xml:space="preserve"> и СИЗ в чистоте, своевременно заменять. При необходимости спецодежду нужно сдавать в стирку и ремонт. Изношенная до планового срока замены спецодежда, не подлежащая ремонту, списывается в установленном порядке. </w:t>
      </w:r>
    </w:p>
    <w:p w:rsidR="009E30FD" w:rsidRPr="009E30FD" w:rsidRDefault="009E30FD" w:rsidP="009E30FD">
      <w:pPr>
        <w:spacing w:before="0" w:beforeAutospacing="0" w:after="0" w:afterAutospacing="0"/>
        <w:ind w:right="10"/>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4.4.1. Внешним осмотром убедиться в полной исправности автомобиля и проверить: - техническое состояние автомобиля и прицепа, обращая особое внимание на исправность шин, тормозной системы, рулевого управления, сцепных устройств автопоезда, приборов освещения и сигнализации, стеклоочистителей, на правильную установку зеркала заднего вида, чистоту и видимость номерных знаков и дублирующих их надписей; </w:t>
      </w:r>
    </w:p>
    <w:p w:rsidR="009E30FD" w:rsidRPr="009E30FD" w:rsidRDefault="009E30FD" w:rsidP="00C40527">
      <w:pPr>
        <w:numPr>
          <w:ilvl w:val="0"/>
          <w:numId w:val="34"/>
        </w:numPr>
        <w:spacing w:before="0" w:beforeAutospacing="0" w:after="0" w:afterAutospacing="0"/>
        <w:ind w:firstLine="27"/>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отсутствие </w:t>
      </w:r>
      <w:proofErr w:type="spellStart"/>
      <w:r w:rsidRPr="009E30FD">
        <w:rPr>
          <w:rFonts w:ascii="Times New Roman" w:hAnsi="Times New Roman" w:cs="Times New Roman"/>
          <w:sz w:val="26"/>
          <w:szCs w:val="26"/>
          <w:lang w:val="ru-RU"/>
        </w:rPr>
        <w:t>подтекания</w:t>
      </w:r>
      <w:proofErr w:type="spellEnd"/>
      <w:r w:rsidRPr="009E30FD">
        <w:rPr>
          <w:rFonts w:ascii="Times New Roman" w:hAnsi="Times New Roman" w:cs="Times New Roman"/>
          <w:sz w:val="26"/>
          <w:szCs w:val="26"/>
          <w:lang w:val="ru-RU"/>
        </w:rPr>
        <w:t xml:space="preserve"> топлива, масла и воды, а у газобаллонных автомобилей - на герметичность газовой аппаратуры и магистралей; </w:t>
      </w:r>
    </w:p>
    <w:p w:rsidR="009E30FD" w:rsidRPr="009E30FD" w:rsidRDefault="009E30FD" w:rsidP="00C40527">
      <w:pPr>
        <w:numPr>
          <w:ilvl w:val="0"/>
          <w:numId w:val="34"/>
        </w:numPr>
        <w:spacing w:before="0" w:beforeAutospacing="0" w:after="0" w:afterAutospacing="0"/>
        <w:ind w:firstLine="27"/>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давление воздуха в шинах в соответствии с нормами; </w:t>
      </w:r>
    </w:p>
    <w:p w:rsidR="009E30FD" w:rsidRPr="009E30FD" w:rsidRDefault="009E30FD" w:rsidP="00C40527">
      <w:pPr>
        <w:numPr>
          <w:ilvl w:val="0"/>
          <w:numId w:val="34"/>
        </w:numPr>
        <w:spacing w:before="0" w:beforeAutospacing="0" w:after="0" w:afterAutospacing="0"/>
        <w:ind w:firstLine="27"/>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наличие исправного инструмента и приспособлений; </w:t>
      </w:r>
    </w:p>
    <w:p w:rsidR="009E30FD" w:rsidRPr="009E30FD" w:rsidRDefault="009E30FD" w:rsidP="00C40527">
      <w:pPr>
        <w:numPr>
          <w:ilvl w:val="0"/>
          <w:numId w:val="34"/>
        </w:numPr>
        <w:spacing w:before="0" w:beforeAutospacing="0" w:after="0" w:afterAutospacing="0"/>
        <w:ind w:firstLine="27"/>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заправку автомобиля топливом, маслом, водой, тормозной жидкостью и уровень электролита в аккумуляторной батарее; </w:t>
      </w:r>
    </w:p>
    <w:p w:rsidR="009E30FD" w:rsidRPr="009E30FD" w:rsidRDefault="009E30FD" w:rsidP="00C40527">
      <w:pPr>
        <w:numPr>
          <w:ilvl w:val="0"/>
          <w:numId w:val="34"/>
        </w:numPr>
        <w:spacing w:before="0" w:beforeAutospacing="0" w:after="0" w:afterAutospacing="0"/>
        <w:ind w:firstLine="27"/>
        <w:jc w:val="both"/>
        <w:rPr>
          <w:rFonts w:ascii="Times New Roman" w:hAnsi="Times New Roman" w:cs="Times New Roman"/>
          <w:sz w:val="26"/>
          <w:szCs w:val="26"/>
        </w:rPr>
      </w:pPr>
      <w:proofErr w:type="spellStart"/>
      <w:proofErr w:type="gramStart"/>
      <w:r w:rsidRPr="009E30FD">
        <w:rPr>
          <w:rFonts w:ascii="Times New Roman" w:hAnsi="Times New Roman" w:cs="Times New Roman"/>
          <w:sz w:val="26"/>
          <w:szCs w:val="26"/>
        </w:rPr>
        <w:lastRenderedPageBreak/>
        <w:t>наличие</w:t>
      </w:r>
      <w:proofErr w:type="spellEnd"/>
      <w:proofErr w:type="gram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медицинской</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аптечки</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огнетушителей</w:t>
      </w:r>
      <w:proofErr w:type="spellEnd"/>
      <w:r w:rsidRPr="009E30FD">
        <w:rPr>
          <w:rFonts w:ascii="Times New Roman" w:hAnsi="Times New Roman" w:cs="Times New Roman"/>
          <w:sz w:val="26"/>
          <w:szCs w:val="26"/>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4.4.2. Перед пуском двигателя необходимо убедиться, что автомобиль заторможен стояночным тормозом, а рычаг переключения передач поставлен в нейтральное положение. Перед пуском двигателя, подключенного к системе подогрева, предварительно необходимо отключить и отсоединить элементы подогрева. При пуске двигателя пусковой рукояткой необходимо соблюдать следующие требования: пусковую рукоятку поворачивать снизу вверх; не брать рукоятку в обхват; при ручной регулировке опережения зажигания устанавливать позднее зажигание; не применять никаких рычагов и усилителей, действующих на пусковую рукоятку или храповик коленчатого вала.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4.4.3. После запуска или прогрева двигателя необходимо проверить на ходу работу рулевого управления и тормозов, работу стоп-сигнала, поворотов, освещения, а также звуковой сигнал.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4.4.4. В случае обнаружения неисправностей на линию не выезжать до полного их устранения и сообщить об этом непосредственному руководителю. </w:t>
      </w:r>
    </w:p>
    <w:p w:rsidR="009E30FD" w:rsidRPr="009E30FD" w:rsidRDefault="009E30FD" w:rsidP="009E30FD">
      <w:pPr>
        <w:pStyle w:val="1"/>
        <w:spacing w:before="0" w:beforeAutospacing="0" w:after="0" w:afterAutospacing="0"/>
        <w:ind w:left="191" w:right="184"/>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5. Требования охраны труда во время работы</w:t>
      </w:r>
      <w:r w:rsidRPr="009E30FD">
        <w:rPr>
          <w:rFonts w:ascii="Times New Roman" w:hAnsi="Times New Roman" w:cs="Times New Roman"/>
          <w:b w:val="0"/>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Особенности работы водителя транспортного средства в осенне-зимний период эксплуатации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Осенние дожди, туман, утренние заморозки — все это делает осеннюю дорогу опасной и трудной для тех, кто находится за рулем ТС. В такой ситуации только водитель, умело применяющий все меры предосторожности, сможет преодолеть трудные участки автодороги.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На мокром асфальте и грунтовой дороге, покрытой листьями, особенно опасны обгоны, резкие торможения и перестроения. Следует особенно запомнить, что совершенно недопустима высокая скорость на поворотах, на мокрой дороге и в гололед. Перед поворотом необходимо до минимума снизить скорость ТС, не применяя резкого торможения. Но если возник занос ТС — следует без суеты и нервозности принять следующие меры: не выключая сцепления, повернуть рулевое колесо в сторону заноса и, плавно притормаживая, вывести автомобиль из заноса.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Особое внимание нужно обратить на перекрестки и остановки общественного транспорта, когда автодорога заснежена, они становятся особенно скользкими из-за постоянного торможения автомобилей.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Общие правила движения на скользкой автодороге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Необходимо помнить, что в осенне-зимний период световой день короче и водителю ТС приходится больше пользоваться светом фар, поэтому следует снижать скорость, увеличивать дистанцию и боковой интервал по отношению к другим ТС, а также выполнять все действия плавно и не делая резких движений и торможений, строго соблюдать ПДД, не ослеплять водителей встречного ТС, своевременно переключая фары на ближний свет.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движении ТС в дождь и снег необходимо помнить, что при этом уменьшается обзорность с места водителя, поскольку стеклоочистители очищают только часть переднего лобового стекла. При этом увеличивается величина тормозного пути — а значит, повышается общая опасность движения. При движении на подъем следует выбирать такую передачу, чтобы не пришлось затем переключаться до полного завершения подъема. При спуске не следует выжимать сцепление, а вести автомобиль на включенной передаче, плавно используя тормозную систему. </w:t>
      </w:r>
      <w:r w:rsidRPr="009E30FD">
        <w:rPr>
          <w:rFonts w:ascii="Times New Roman" w:hAnsi="Times New Roman" w:cs="Times New Roman"/>
          <w:sz w:val="26"/>
          <w:szCs w:val="26"/>
          <w:lang w:val="ru-RU"/>
        </w:rPr>
        <w:lastRenderedPageBreak/>
        <w:t xml:space="preserve">Исправные тормоза, рулевое управление, шины и приборы освещения — это основа безопасного движения.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Запрещается подавать резкие звуковые и световые сигналы при появлении пешеходов на проезжей части, так как торопясь сойти с проезжей части, пешеход может сделать резкое движение, поскользнуться и упасть перед идущим автомобилем. Помните: опыт, мастерство, внимательность и дисциплинированность — надежная гарантия безаварийной работы в осенне-зимний сезон.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Действия водителя во время гололеда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Гололед — опасная пора для водителя автомобиля. Во время движения автомобиля в гололед от водителя требуется повышенная осторожность. Прежде всего скорость движения не должна быть выше 20 км/час. Это вызвано тем, что дорога покрыта слоем скользкого льда, в результате чего сильно уменьшен коэффициент сцепления колес с дорогой и вместо нормального качения колес возникает их скольжение и в результате нарушается управление автомобиля.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На скользкой дороге нельзя резко тормозить, так как может возникнуть занос автомобиля. Необходимо помнить, что выпавший снег после гололеда не только уменьшает скольжение, а наоборот, увеличивает его. Резкое торможение в этих условиях, несомненно, может привести к аварии. </w:t>
      </w:r>
    </w:p>
    <w:p w:rsidR="009E30FD" w:rsidRPr="009E30FD" w:rsidRDefault="009E30FD" w:rsidP="00C40527">
      <w:pPr>
        <w:spacing w:before="0" w:beforeAutospacing="0" w:after="0" w:afterAutospacing="0"/>
        <w:ind w:left="-5" w:right="-57"/>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Кроме того, занос автомобиля может произойти по следующим причинам: резкое изменение оборотов коленчатого вала двигателя во время движения; неравномерное давление воздуха в шинах колес; неправильное распределение груза в кузове; износ протектора шин; слишком быстрое включение сцепления.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 этих случаях необходимо применять способ комбинированного торможения, то есть осуществлять торможение двигателя, а тормозом только притормаживать.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Тормозить двигателем следует правильно в такой последовательности: </w:t>
      </w:r>
    </w:p>
    <w:p w:rsidR="009E30FD" w:rsidRPr="009E30FD" w:rsidRDefault="009E30FD" w:rsidP="00C40527">
      <w:pPr>
        <w:spacing w:before="0" w:beforeAutospacing="0" w:after="0" w:afterAutospacing="0"/>
        <w:ind w:left="-5" w:right="84"/>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сбросить газ, не включая сцепления; дать промежуточный газ; включить низшую передачу и снова включить сцепление.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выполнении этих действий автомобиль будет постепенно убавлять скорость. При этом можно, не включая сцепление, плавно тормозить. Если при торможении происходит занос автомобиля, то необходимо быстро прекратить торможение, выровнять автомобиль, рулевое колесо быстро, но плавно повернуть в сторону заноса, после чего опять притормозить.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Водитель должен помнить, что на скользкой дороге в несколько раз увеличивается тормозной путь автомобиля. Практика показывает, что тормозной путь обратно пропорционален скорости, с которой начато торможение автомобиля. Поэтому дистанция между автомобилями, движущимися по скользкой дороге, должна соответствовать удвоенной скорости движения. Например, если скорость автомобиля – 40 км/час, то дистанция между автомобилями должна быть 80 метров.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 условиях ограниченной видимости, а также при движении против солнца скорость должна быть минимальной, двигаться в дождливую погоду и в гололед очень опасно и не рекомендуется.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 некоторых случаях для увеличения проходимости в зимнее время целесообразно оборудовать автомобиль емкостью с песком: посыпав его под колеса, можно продолжить движение.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Движение автомобиля по снегу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Движение автомобиля по снегу необходимо совершать внимательно и осторожно. Трогаться с места зимой следует после прогрева двигателя, когда температура охлаждающей жидкости поднимется до 85—90º, трогаться следует на первой передаче.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lastRenderedPageBreak/>
        <w:t xml:space="preserve">Постепенно и очень медленно повышая обороты коленчатого вала двигателя, нужно переходить на повышение передачи. Хорошо накатанная снежная дорога обычно не вызывает никаких трудностей. Однако при движении по наезженной и скользкой снежной дороге значительно уменьшается сцепление колес с дорогой. В подобных случаях не рекомендуется резко поворачивать руль или резко тормозить. Перед поворотом во избежание возможного заноса автомобиля заранее снижать скорость.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Особенно внимательным следует быть при движении по снежной целине. Чтобы предотвратить всякие происшествия, хорошо заранее изучить путь, определить сложные места. Двигаться по снегу нужно без остановок и переключения передач, так как это приводит к снижению скорости автомобиля, а после остановки с места тронуться значительно труднее.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движении по снежной целине следует по возможности выбирать высокие участки местности, в таких местах снежный покров менее глубокий. Установлено, что при глубине мягкого и рыхлого снега в 1,5 величины дорожного просвета автомобили утрачивают способность преодолевать целину. Если по снежной целине проложена колея, то следует ехать по ней, не отклоняясь в сторону, так как по колее сопротивление движению снижается в 2 раза, скорость движения по снежной колее не должна превышать 40 км/час. Превышение этой скорости может вывести автомобиль в сторону из колеи и затянуть в снег. В некоторых случаях перед началом движения по глубокому снегу для улучшения проходимости рекомендуется снижать давление в шинах. Это снижает давление колес на снег. В стандартных шинах, как исключение, допускается снижение давления в шинах при преодолении наиболее труднопроходимых участков снежной целины небольшой протяженности не более чем на 20—25 процентов от нормального давления.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Небольшие снежные сугробы следует преодолевать с хода, при этом въезжать в снег нужно обязательно под прямым углом к сугробу, чтобы избежать заноса автомобиля.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5.2. Требования безопасного обращения с исходными материалами (сырье, заготовки, полуфабрикаты);</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5.2.1.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5.3.1. Работник должен поддерживать чистоту и порядок на рабочем месте.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5.3.2. Отходы следует удалять с помощью уборочных средств, исключающих </w:t>
      </w:r>
      <w:proofErr w:type="spellStart"/>
      <w:r w:rsidRPr="009E30FD">
        <w:rPr>
          <w:rFonts w:ascii="Times New Roman" w:hAnsi="Times New Roman" w:cs="Times New Roman"/>
          <w:sz w:val="26"/>
          <w:szCs w:val="26"/>
          <w:lang w:val="ru-RU"/>
        </w:rPr>
        <w:t>травмирование</w:t>
      </w:r>
      <w:proofErr w:type="spellEnd"/>
      <w:r w:rsidRPr="009E30FD">
        <w:rPr>
          <w:rFonts w:ascii="Times New Roman" w:hAnsi="Times New Roman" w:cs="Times New Roman"/>
          <w:sz w:val="26"/>
          <w:szCs w:val="26"/>
          <w:lang w:val="ru-RU"/>
        </w:rPr>
        <w:t xml:space="preserve"> работников.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5.3.3. Содержать в порядке и чистоте рабочее место, не допускать загромождения деталями, материалами, инструментом, приспособлениями, прочими предметами.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5.4. Действия, направленные на предотвращение аварийных ситуаций.</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5.4.1.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5.4.2.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окончанию выполнения задания работник обязан доложить об этом своему непосредственному руководителю.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5.5. Требования, предъявляемые к правильному использованию (применению) средств индивидуальной защиты работников.</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lastRenderedPageBreak/>
        <w:t xml:space="preserve">5.5.1. Во время проведения работ работники обязаны пользоваться и правильно применять выданные им средства индивидуальной защиты. Работать только в исправной спецодежде и </w:t>
      </w:r>
      <w:proofErr w:type="spellStart"/>
      <w:r w:rsidRPr="009E30FD">
        <w:rPr>
          <w:rFonts w:ascii="Times New Roman" w:hAnsi="Times New Roman" w:cs="Times New Roman"/>
          <w:sz w:val="26"/>
          <w:szCs w:val="26"/>
          <w:lang w:val="ru-RU"/>
        </w:rPr>
        <w:t>спецобуви</w:t>
      </w:r>
      <w:proofErr w:type="spellEnd"/>
      <w:r w:rsidRPr="009E30FD">
        <w:rPr>
          <w:rFonts w:ascii="Times New Roman" w:hAnsi="Times New Roman" w:cs="Times New Roman"/>
          <w:sz w:val="26"/>
          <w:szCs w:val="26"/>
          <w:lang w:val="ru-RU"/>
        </w:rPr>
        <w:t xml:space="preserve"> и применять индивидуальные средства защиты.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5.6. Не курить, не принимать пищу на рабочем месте.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5.7. Соблюдать правила перемещения в помещении и на территории организации, пользоваться только установленными проходами. </w:t>
      </w:r>
    </w:p>
    <w:p w:rsidR="009E30FD" w:rsidRPr="009E30FD" w:rsidRDefault="009E30FD" w:rsidP="009E30FD">
      <w:pPr>
        <w:pStyle w:val="1"/>
        <w:spacing w:before="0" w:beforeAutospacing="0" w:after="0" w:afterAutospacing="0"/>
        <w:ind w:left="191" w:right="189"/>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6. Требования охраны труда в аварийных ситуациях</w:t>
      </w:r>
      <w:r w:rsidRPr="009E30FD">
        <w:rPr>
          <w:rFonts w:ascii="Times New Roman" w:hAnsi="Times New Roman" w:cs="Times New Roman"/>
          <w:b w:val="0"/>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6.1. При обнаружении неисправностей автомобиля, приспособлений, инструментов и других недостатках или опасностях на рабочем месте немедленно остановить автомобиль. Только после устранения замеченных недостатков продолжить работу на автомобиле.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6.2. Водитель, причастный к дорожно-транспортному происшествию, вызвавшему несчастный случай (наезд на людей или столкновение с другим транспортным средством), должен немедленно сообщить в органы безопасности дорожного движения, непосредственному руководителю; оказать пострадавшему первую (доврачебную) помощь, принять меры к сохранению обстановки происшествия (аварии) до прибытия, если это не создает опасности для окружающих.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6.3. Неисправную машину брать на буксир при помощи специальных приспособлений можно после разрешения инспектора ГИБДД.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6.4. При обнаружении загорания или в случае пожара: </w:t>
      </w:r>
    </w:p>
    <w:p w:rsidR="009E30FD" w:rsidRPr="009E30FD" w:rsidRDefault="009E30FD" w:rsidP="00C40527">
      <w:pPr>
        <w:numPr>
          <w:ilvl w:val="0"/>
          <w:numId w:val="35"/>
        </w:num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остановить автомобиль, выключить зажигание, перекрыть краны бензопровода и </w:t>
      </w:r>
      <w:proofErr w:type="spellStart"/>
      <w:r w:rsidRPr="009E30FD">
        <w:rPr>
          <w:rFonts w:ascii="Times New Roman" w:hAnsi="Times New Roman" w:cs="Times New Roman"/>
          <w:sz w:val="26"/>
          <w:szCs w:val="26"/>
          <w:lang w:val="ru-RU"/>
        </w:rPr>
        <w:t>горючесмазочных</w:t>
      </w:r>
      <w:proofErr w:type="spellEnd"/>
      <w:r w:rsidRPr="009E30FD">
        <w:rPr>
          <w:rFonts w:ascii="Times New Roman" w:hAnsi="Times New Roman" w:cs="Times New Roman"/>
          <w:sz w:val="26"/>
          <w:szCs w:val="26"/>
          <w:lang w:val="ru-RU"/>
        </w:rPr>
        <w:t xml:space="preserve"> материалов; </w:t>
      </w:r>
    </w:p>
    <w:p w:rsidR="009E30FD" w:rsidRPr="009E30FD" w:rsidRDefault="009E30FD" w:rsidP="00C40527">
      <w:pPr>
        <w:numPr>
          <w:ilvl w:val="0"/>
          <w:numId w:val="35"/>
        </w:num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приступить к тушению пожара имеющимися первичными средствами пожаротушения в соответствии с инструкцией по пожарной безопасности. </w:t>
      </w:r>
    </w:p>
    <w:p w:rsidR="009E30FD" w:rsidRPr="009E30FD" w:rsidRDefault="009E30FD" w:rsidP="00C40527">
      <w:pPr>
        <w:numPr>
          <w:ilvl w:val="1"/>
          <w:numId w:val="36"/>
        </w:numPr>
        <w:spacing w:before="0" w:beforeAutospacing="0" w:after="0" w:afterAutospacing="0"/>
        <w:ind w:left="426"/>
        <w:jc w:val="both"/>
        <w:rPr>
          <w:rFonts w:ascii="Times New Roman" w:hAnsi="Times New Roman" w:cs="Times New Roman"/>
          <w:sz w:val="26"/>
          <w:szCs w:val="26"/>
        </w:rPr>
      </w:pPr>
      <w:r w:rsidRPr="009E30FD">
        <w:rPr>
          <w:rFonts w:ascii="Times New Roman" w:hAnsi="Times New Roman" w:cs="Times New Roman"/>
          <w:sz w:val="26"/>
          <w:szCs w:val="26"/>
          <w:lang w:val="ru-RU"/>
        </w:rPr>
        <w:t xml:space="preserve">При обнаружении неисправностей автомобиля, приспособлений, инструментов и других недостатках или опасностях на рабочем месте немедленно остановить автомобиль. </w:t>
      </w:r>
      <w:proofErr w:type="spellStart"/>
      <w:r w:rsidRPr="009E30FD">
        <w:rPr>
          <w:rFonts w:ascii="Times New Roman" w:hAnsi="Times New Roman" w:cs="Times New Roman"/>
          <w:sz w:val="26"/>
          <w:szCs w:val="26"/>
        </w:rPr>
        <w:t>Только</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после</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устранения</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замеченных</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недостатков</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продолжить</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работу</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на</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автомобиле</w:t>
      </w:r>
      <w:proofErr w:type="spellEnd"/>
      <w:r w:rsidRPr="009E30FD">
        <w:rPr>
          <w:rFonts w:ascii="Times New Roman" w:hAnsi="Times New Roman" w:cs="Times New Roman"/>
          <w:sz w:val="26"/>
          <w:szCs w:val="26"/>
        </w:rPr>
        <w:t xml:space="preserve">. </w:t>
      </w:r>
    </w:p>
    <w:p w:rsidR="009E30FD" w:rsidRPr="009E30FD" w:rsidRDefault="009E30FD" w:rsidP="00C40527">
      <w:pPr>
        <w:numPr>
          <w:ilvl w:val="1"/>
          <w:numId w:val="36"/>
        </w:numPr>
        <w:spacing w:before="0" w:beforeAutospacing="0" w:after="0" w:afterAutospacing="0"/>
        <w:ind w:left="426"/>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Водитель, причастный к дорожно-транспортному происшествию, вызвавшему несчастный случай (наезд на людей или столкновение с другим транспортным средством), должен немедленно сообщить в органы безопасности дорожного движения, непосредственному руководителю; оказать пострадавшему первую (доврачебную) помощь, принять меры к сохранению обстановки происшествия (аварии) до прибытия, если это не создает опасности для окружающих. </w:t>
      </w:r>
    </w:p>
    <w:p w:rsidR="009E30FD" w:rsidRPr="009E30FD" w:rsidRDefault="009E30FD" w:rsidP="00C40527">
      <w:pPr>
        <w:numPr>
          <w:ilvl w:val="1"/>
          <w:numId w:val="36"/>
        </w:numPr>
        <w:spacing w:before="0" w:beforeAutospacing="0" w:after="0" w:afterAutospacing="0"/>
        <w:ind w:left="426"/>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Неисправную машину брать на буксир при помощи специальных приспособлений можно после разрешения инспектора ГИБДД. </w:t>
      </w:r>
    </w:p>
    <w:p w:rsidR="009E30FD" w:rsidRPr="009E30FD" w:rsidRDefault="009E30FD" w:rsidP="00C40527">
      <w:pPr>
        <w:numPr>
          <w:ilvl w:val="1"/>
          <w:numId w:val="36"/>
        </w:numPr>
        <w:spacing w:before="0" w:beforeAutospacing="0" w:after="0" w:afterAutospacing="0"/>
        <w:ind w:left="426"/>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обнаружении загорания или в случае пожара: </w:t>
      </w:r>
    </w:p>
    <w:p w:rsidR="009E30FD" w:rsidRPr="009E30FD" w:rsidRDefault="009E30FD" w:rsidP="00C40527">
      <w:pPr>
        <w:numPr>
          <w:ilvl w:val="0"/>
          <w:numId w:val="35"/>
        </w:numPr>
        <w:spacing w:before="0" w:beforeAutospacing="0" w:after="0" w:afterAutospacing="0"/>
        <w:ind w:left="426"/>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остановить автомобиль, выключить зажигание, перекрыть краны бензопровода и </w:t>
      </w:r>
      <w:proofErr w:type="spellStart"/>
      <w:r w:rsidRPr="009E30FD">
        <w:rPr>
          <w:rFonts w:ascii="Times New Roman" w:hAnsi="Times New Roman" w:cs="Times New Roman"/>
          <w:sz w:val="26"/>
          <w:szCs w:val="26"/>
          <w:lang w:val="ru-RU"/>
        </w:rPr>
        <w:t>горючесмазочных</w:t>
      </w:r>
      <w:proofErr w:type="spellEnd"/>
      <w:r w:rsidRPr="009E30FD">
        <w:rPr>
          <w:rFonts w:ascii="Times New Roman" w:hAnsi="Times New Roman" w:cs="Times New Roman"/>
          <w:sz w:val="26"/>
          <w:szCs w:val="26"/>
          <w:lang w:val="ru-RU"/>
        </w:rPr>
        <w:t xml:space="preserve"> материалов; </w:t>
      </w:r>
    </w:p>
    <w:p w:rsidR="009E30FD" w:rsidRPr="009E30FD" w:rsidRDefault="009E30FD" w:rsidP="00C40527">
      <w:pPr>
        <w:numPr>
          <w:ilvl w:val="0"/>
          <w:numId w:val="35"/>
        </w:numPr>
        <w:spacing w:before="0" w:beforeAutospacing="0" w:after="0" w:afterAutospacing="0"/>
        <w:ind w:left="426"/>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приступить к тушению пожара имеющимися первичными средствами пожаротушения в соответствии с инструкцией по пожарной безопасности.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 xml:space="preserve">6.5. Действия по оказанию первой помощи пострадавшим при </w:t>
      </w:r>
      <w:proofErr w:type="spellStart"/>
      <w:r w:rsidRPr="009E30FD">
        <w:rPr>
          <w:rFonts w:ascii="Times New Roman" w:hAnsi="Times New Roman" w:cs="Times New Roman"/>
          <w:b/>
          <w:sz w:val="26"/>
          <w:szCs w:val="26"/>
          <w:lang w:val="ru-RU"/>
        </w:rPr>
        <w:t>травмировании</w:t>
      </w:r>
      <w:proofErr w:type="spellEnd"/>
      <w:r w:rsidRPr="009E30FD">
        <w:rPr>
          <w:rFonts w:ascii="Times New Roman" w:hAnsi="Times New Roman" w:cs="Times New Roman"/>
          <w:b/>
          <w:sz w:val="26"/>
          <w:szCs w:val="26"/>
          <w:lang w:val="ru-RU"/>
        </w:rPr>
        <w:t>, отравлении и других повреждениях здоровья.</w:t>
      </w:r>
      <w:r w:rsidRPr="009E30FD">
        <w:rPr>
          <w:rFonts w:ascii="Times New Roman" w:hAnsi="Times New Roman" w:cs="Times New Roman"/>
          <w:sz w:val="26"/>
          <w:szCs w:val="26"/>
          <w:lang w:val="ru-RU"/>
        </w:rPr>
        <w:t xml:space="preserve"> </w:t>
      </w:r>
    </w:p>
    <w:p w:rsidR="009E30FD" w:rsidRPr="009E30FD" w:rsidRDefault="009E30FD" w:rsidP="00C40527">
      <w:pPr>
        <w:numPr>
          <w:ilvl w:val="2"/>
          <w:numId w:val="37"/>
        </w:numPr>
        <w:spacing w:before="0" w:beforeAutospacing="0" w:after="0" w:afterAutospacing="0"/>
        <w:ind w:left="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 </w:t>
      </w:r>
    </w:p>
    <w:p w:rsidR="009E30FD" w:rsidRPr="009E30FD" w:rsidRDefault="009E30FD" w:rsidP="00C40527">
      <w:pPr>
        <w:numPr>
          <w:ilvl w:val="2"/>
          <w:numId w:val="37"/>
        </w:numPr>
        <w:spacing w:before="0" w:beforeAutospacing="0" w:after="0" w:afterAutospacing="0"/>
        <w:ind w:left="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lastRenderedPageBreak/>
        <w:t xml:space="preserve">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6.5.3 При наличии ран необходимо наложить повязку, при артериальном кровотечении - наложить жгут.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6.5.4. Пострадавшему при </w:t>
      </w:r>
      <w:proofErr w:type="spellStart"/>
      <w:r w:rsidRPr="009E30FD">
        <w:rPr>
          <w:rFonts w:ascii="Times New Roman" w:hAnsi="Times New Roman" w:cs="Times New Roman"/>
          <w:sz w:val="26"/>
          <w:szCs w:val="26"/>
          <w:lang w:val="ru-RU"/>
        </w:rPr>
        <w:t>травмировании</w:t>
      </w:r>
      <w:proofErr w:type="spellEnd"/>
      <w:r w:rsidRPr="009E30FD">
        <w:rPr>
          <w:rFonts w:ascii="Times New Roman" w:hAnsi="Times New Roman" w:cs="Times New Roman"/>
          <w:sz w:val="26"/>
          <w:szCs w:val="26"/>
          <w:lang w:val="ru-RU"/>
        </w:rPr>
        <w:t xml:space="preserve">, отравлении и внезапном заболевании должна быть оказана первая помощь и, при необходимости, организована его доставка в учреждение здравоохранения.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6.6.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 </w:t>
      </w:r>
    </w:p>
    <w:p w:rsidR="009E30FD" w:rsidRPr="009E30FD" w:rsidRDefault="009E30FD" w:rsidP="009E30FD">
      <w:pPr>
        <w:pStyle w:val="1"/>
        <w:spacing w:before="0" w:beforeAutospacing="0" w:after="0" w:afterAutospacing="0"/>
        <w:ind w:left="191" w:right="187"/>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7. Требования охраны труда по окончании работы</w:t>
      </w:r>
      <w:r w:rsidRPr="009E30FD">
        <w:rPr>
          <w:rFonts w:ascii="Times New Roman" w:hAnsi="Times New Roman" w:cs="Times New Roman"/>
          <w:b w:val="0"/>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7.1. Порядок приема и передачи смены.</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7.1.1. Передача смены должна сопровождаться проверкой исправности оборудования, наличия и состояния оградительной техники, защитных блокировок, сигнализации, </w:t>
      </w:r>
      <w:proofErr w:type="spellStart"/>
      <w:r w:rsidRPr="009E30FD">
        <w:rPr>
          <w:rFonts w:ascii="Times New Roman" w:hAnsi="Times New Roman" w:cs="Times New Roman"/>
          <w:sz w:val="26"/>
          <w:szCs w:val="26"/>
          <w:lang w:val="ru-RU"/>
        </w:rPr>
        <w:t>контрольноизмерительных</w:t>
      </w:r>
      <w:proofErr w:type="spellEnd"/>
      <w:r w:rsidRPr="009E30FD">
        <w:rPr>
          <w:rFonts w:ascii="Times New Roman" w:hAnsi="Times New Roman" w:cs="Times New Roman"/>
          <w:sz w:val="26"/>
          <w:szCs w:val="26"/>
          <w:lang w:val="ru-RU"/>
        </w:rPr>
        <w:t xml:space="preserve"> приборов, защитных заземлений, средств пожаротушения, исправности освещения, вентиляционных установок.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7.2. Порядок отключения, остановки, разборки, очистки и смазки оборудования, приспособлений, машин, механизмов и аппаратуры.</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7.2.1. Привести в порядок рабочее место. Убрать приспособления, инструмент в отведенное для этого место.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7.3. Порядок осмотра средств индивидуальной защиты после использования.</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7.3.1. Снять средства индивидуальной защиты, спецодежду, </w:t>
      </w:r>
      <w:proofErr w:type="spellStart"/>
      <w:r w:rsidRPr="009E30FD">
        <w:rPr>
          <w:rFonts w:ascii="Times New Roman" w:hAnsi="Times New Roman" w:cs="Times New Roman"/>
          <w:sz w:val="26"/>
          <w:szCs w:val="26"/>
          <w:lang w:val="ru-RU"/>
        </w:rPr>
        <w:t>спецобувь</w:t>
      </w:r>
      <w:proofErr w:type="spellEnd"/>
      <w:r w:rsidRPr="009E30FD">
        <w:rPr>
          <w:rFonts w:ascii="Times New Roman" w:hAnsi="Times New Roman" w:cs="Times New Roman"/>
          <w:sz w:val="26"/>
          <w:szCs w:val="26"/>
          <w:lang w:val="ru-RU"/>
        </w:rPr>
        <w:t xml:space="preserve">, осмотреть и удостоверится в их исправности, после чего убрать в индивидуальный шкаф или иное, предназначенное для них место. Не допускается хранение спецодежды на рабочем месте.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7.4. Порядок уборки отходов, полученных в ходе производственной деятельности.</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7.4.1. После окончания работ убрать рабочее место, привести в порядок инструмент и оборудование, собрать и вынести в установленное место мусор.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7.5. Требования соблюдения личной гигиены.</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7.5.1. Работники должны: </w:t>
      </w:r>
    </w:p>
    <w:p w:rsidR="009E30FD" w:rsidRPr="009E30FD" w:rsidRDefault="00C40527" w:rsidP="009E30FD">
      <w:pPr>
        <w:numPr>
          <w:ilvl w:val="0"/>
          <w:numId w:val="38"/>
        </w:numPr>
        <w:spacing w:before="0" w:beforeAutospacing="0" w:after="0" w:afterAutospacing="0"/>
        <w:ind w:hanging="300"/>
        <w:jc w:val="both"/>
        <w:rPr>
          <w:rFonts w:ascii="Times New Roman" w:hAnsi="Times New Roman" w:cs="Times New Roman"/>
          <w:sz w:val="26"/>
          <w:szCs w:val="26"/>
        </w:rPr>
      </w:pPr>
      <w:r w:rsidRPr="00D5376E">
        <w:rPr>
          <w:rFonts w:ascii="Times New Roman" w:eastAsia="Times New Roman" w:hAnsi="Times New Roman" w:cs="Times New Roman"/>
          <w:color w:val="2E2E2E"/>
          <w:sz w:val="26"/>
          <w:szCs w:val="26"/>
          <w:lang w:val="ru-RU" w:eastAsia="ru-RU"/>
        </w:rPr>
        <w:t>помыть руки</w:t>
      </w:r>
      <w:r>
        <w:rPr>
          <w:rFonts w:ascii="Times New Roman" w:eastAsia="Times New Roman" w:hAnsi="Times New Roman" w:cs="Times New Roman"/>
          <w:color w:val="2E2E2E"/>
          <w:sz w:val="26"/>
          <w:szCs w:val="26"/>
          <w:lang w:val="ru-RU" w:eastAsia="ru-RU"/>
        </w:rPr>
        <w:t xml:space="preserve"> с мылом</w:t>
      </w:r>
      <w:r w:rsidR="009E30FD" w:rsidRPr="009E30FD">
        <w:rPr>
          <w:rFonts w:ascii="Times New Roman" w:hAnsi="Times New Roman" w:cs="Times New Roman"/>
          <w:sz w:val="26"/>
          <w:szCs w:val="26"/>
        </w:rPr>
        <w:t xml:space="preserve">. </w:t>
      </w:r>
    </w:p>
    <w:p w:rsidR="009E30FD" w:rsidRPr="009E30FD" w:rsidRDefault="009E30FD" w:rsidP="009E30FD">
      <w:pPr>
        <w:numPr>
          <w:ilvl w:val="0"/>
          <w:numId w:val="38"/>
        </w:numPr>
        <w:spacing w:before="0" w:beforeAutospacing="0" w:after="0" w:afterAutospacing="0"/>
        <w:ind w:hanging="300"/>
        <w:jc w:val="both"/>
        <w:rPr>
          <w:rFonts w:ascii="Times New Roman" w:hAnsi="Times New Roman" w:cs="Times New Roman"/>
          <w:sz w:val="26"/>
          <w:szCs w:val="26"/>
        </w:rPr>
      </w:pPr>
      <w:proofErr w:type="spellStart"/>
      <w:proofErr w:type="gramStart"/>
      <w:r w:rsidRPr="009E30FD">
        <w:rPr>
          <w:rFonts w:ascii="Times New Roman" w:hAnsi="Times New Roman" w:cs="Times New Roman"/>
          <w:sz w:val="26"/>
          <w:szCs w:val="26"/>
        </w:rPr>
        <w:t>надеть</w:t>
      </w:r>
      <w:proofErr w:type="spellEnd"/>
      <w:proofErr w:type="gram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личную</w:t>
      </w:r>
      <w:proofErr w:type="spellEnd"/>
      <w:r w:rsidRPr="009E30FD">
        <w:rPr>
          <w:rFonts w:ascii="Times New Roman" w:hAnsi="Times New Roman" w:cs="Times New Roman"/>
          <w:sz w:val="26"/>
          <w:szCs w:val="26"/>
        </w:rPr>
        <w:t xml:space="preserve"> </w:t>
      </w:r>
      <w:proofErr w:type="spellStart"/>
      <w:r w:rsidRPr="009E30FD">
        <w:rPr>
          <w:rFonts w:ascii="Times New Roman" w:hAnsi="Times New Roman" w:cs="Times New Roman"/>
          <w:sz w:val="26"/>
          <w:szCs w:val="26"/>
        </w:rPr>
        <w:t>одежду</w:t>
      </w:r>
      <w:proofErr w:type="spellEnd"/>
      <w:r w:rsidRPr="009E30FD">
        <w:rPr>
          <w:rFonts w:ascii="Times New Roman" w:hAnsi="Times New Roman" w:cs="Times New Roman"/>
          <w:sz w:val="26"/>
          <w:szCs w:val="26"/>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7.6. Порядок извещения руководителя работ о недостатках, влияющих на безопасность труда, обнаруженных во время работы.</w:t>
      </w: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7.6.1. Об окончании работы и всех недостатках, обнаруженных во время работы, известить своего непосредственного руководителя.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b/>
          <w:sz w:val="26"/>
          <w:szCs w:val="26"/>
          <w:lang w:val="ru-RU"/>
        </w:rPr>
        <w:t xml:space="preserve"> </w:t>
      </w:r>
    </w:p>
    <w:p w:rsidR="009E30FD" w:rsidRPr="009E30FD" w:rsidRDefault="009E30FD" w:rsidP="00C40527">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C40527" w:rsidRDefault="00C40527" w:rsidP="00B212CE">
      <w:pPr>
        <w:spacing w:before="0" w:beforeAutospacing="0" w:after="0" w:afterAutospacing="0"/>
        <w:jc w:val="both"/>
        <w:rPr>
          <w:rFonts w:ascii="Times New Roman" w:hAnsi="Times New Roman" w:cs="Times New Roman"/>
          <w:sz w:val="26"/>
          <w:szCs w:val="26"/>
          <w:lang w:val="ru-RU"/>
        </w:rPr>
      </w:pPr>
    </w:p>
    <w:p w:rsidR="00B212CE" w:rsidRDefault="00B212CE" w:rsidP="00B212CE">
      <w:pPr>
        <w:spacing w:before="0" w:beforeAutospacing="0" w:after="0" w:afterAutospacing="0"/>
        <w:jc w:val="both"/>
        <w:rPr>
          <w:rFonts w:ascii="Times New Roman" w:hAnsi="Times New Roman" w:cs="Times New Roman"/>
          <w:sz w:val="26"/>
          <w:szCs w:val="26"/>
          <w:lang w:val="ru-RU"/>
        </w:rPr>
      </w:pPr>
    </w:p>
    <w:p w:rsidR="00B212CE" w:rsidRDefault="00B212CE" w:rsidP="00B212CE">
      <w:pPr>
        <w:spacing w:before="0" w:beforeAutospacing="0" w:after="0" w:afterAutospacing="0"/>
        <w:jc w:val="both"/>
        <w:rPr>
          <w:rFonts w:ascii="Times New Roman" w:hAnsi="Times New Roman" w:cs="Times New Roman"/>
          <w:sz w:val="26"/>
          <w:szCs w:val="26"/>
          <w:lang w:val="ru-RU"/>
        </w:rPr>
      </w:pPr>
    </w:p>
    <w:p w:rsidR="00B212CE" w:rsidRDefault="00B212CE" w:rsidP="00B212CE">
      <w:pPr>
        <w:spacing w:before="0" w:beforeAutospacing="0" w:after="0" w:afterAutospacing="0"/>
        <w:jc w:val="both"/>
        <w:rPr>
          <w:rFonts w:ascii="Times New Roman" w:hAnsi="Times New Roman" w:cs="Times New Roman"/>
          <w:sz w:val="26"/>
          <w:szCs w:val="26"/>
          <w:lang w:val="ru-RU"/>
        </w:rPr>
      </w:pPr>
    </w:p>
    <w:p w:rsidR="00C40527" w:rsidRDefault="00C40527" w:rsidP="009E30FD">
      <w:pPr>
        <w:spacing w:before="0" w:beforeAutospacing="0" w:after="0" w:afterAutospacing="0"/>
        <w:jc w:val="both"/>
        <w:rPr>
          <w:rFonts w:ascii="Times New Roman" w:hAnsi="Times New Roman" w:cs="Times New Roman"/>
          <w:sz w:val="26"/>
          <w:szCs w:val="26"/>
          <w:lang w:val="ru-RU"/>
        </w:rPr>
      </w:pPr>
    </w:p>
    <w:p w:rsidR="00C40527" w:rsidRDefault="00C40527" w:rsidP="009E30FD">
      <w:pPr>
        <w:spacing w:before="0" w:beforeAutospacing="0" w:after="0" w:afterAutospacing="0"/>
        <w:jc w:val="both"/>
        <w:rPr>
          <w:rFonts w:ascii="Times New Roman" w:hAnsi="Times New Roman" w:cs="Times New Roman"/>
          <w:sz w:val="26"/>
          <w:szCs w:val="26"/>
          <w:lang w:val="ru-RU"/>
        </w:rPr>
      </w:pPr>
    </w:p>
    <w:p w:rsidR="00C40527" w:rsidRDefault="00C40527" w:rsidP="009E30FD">
      <w:pPr>
        <w:spacing w:before="0" w:beforeAutospacing="0" w:after="0" w:afterAutospacing="0"/>
        <w:jc w:val="both"/>
        <w:rPr>
          <w:rFonts w:ascii="Times New Roman" w:hAnsi="Times New Roman" w:cs="Times New Roman"/>
          <w:sz w:val="26"/>
          <w:szCs w:val="26"/>
          <w:lang w:val="ru-RU"/>
        </w:rPr>
      </w:pPr>
    </w:p>
    <w:p w:rsidR="00C40527" w:rsidRDefault="00C40527" w:rsidP="009E30FD">
      <w:pPr>
        <w:spacing w:before="0" w:beforeAutospacing="0" w:after="0" w:afterAutospacing="0"/>
        <w:jc w:val="both"/>
        <w:rPr>
          <w:rFonts w:ascii="Times New Roman" w:hAnsi="Times New Roman" w:cs="Times New Roman"/>
          <w:sz w:val="26"/>
          <w:szCs w:val="26"/>
          <w:lang w:val="ru-RU"/>
        </w:rPr>
      </w:pPr>
    </w:p>
    <w:p w:rsidR="00C40527" w:rsidRDefault="00C40527" w:rsidP="009E30FD">
      <w:pPr>
        <w:spacing w:before="0" w:beforeAutospacing="0" w:after="0" w:afterAutospacing="0"/>
        <w:jc w:val="both"/>
        <w:rPr>
          <w:rFonts w:ascii="Times New Roman" w:hAnsi="Times New Roman" w:cs="Times New Roman"/>
          <w:sz w:val="26"/>
          <w:szCs w:val="26"/>
          <w:lang w:val="ru-RU"/>
        </w:rPr>
      </w:pPr>
    </w:p>
    <w:p w:rsidR="00C40527" w:rsidRDefault="00C40527" w:rsidP="009E30FD">
      <w:pPr>
        <w:spacing w:before="0" w:beforeAutospacing="0" w:after="0" w:afterAutospacing="0"/>
        <w:jc w:val="both"/>
        <w:rPr>
          <w:rFonts w:ascii="Times New Roman" w:hAnsi="Times New Roman" w:cs="Times New Roman"/>
          <w:sz w:val="26"/>
          <w:szCs w:val="26"/>
          <w:lang w:val="ru-RU"/>
        </w:rPr>
      </w:pPr>
    </w:p>
    <w:p w:rsidR="00C40527" w:rsidRDefault="00C40527" w:rsidP="009E30FD">
      <w:pPr>
        <w:spacing w:before="0" w:beforeAutospacing="0" w:after="0" w:afterAutospacing="0"/>
        <w:jc w:val="both"/>
        <w:rPr>
          <w:rFonts w:ascii="Times New Roman" w:hAnsi="Times New Roman" w:cs="Times New Roman"/>
          <w:sz w:val="26"/>
          <w:szCs w:val="26"/>
          <w:lang w:val="ru-RU"/>
        </w:rPr>
      </w:pPr>
    </w:p>
    <w:p w:rsidR="00C40527" w:rsidRPr="009E30FD" w:rsidRDefault="00C40527" w:rsidP="009E30FD">
      <w:pPr>
        <w:spacing w:before="0" w:beforeAutospacing="0" w:after="0" w:afterAutospacing="0"/>
        <w:jc w:val="both"/>
        <w:rPr>
          <w:rFonts w:ascii="Times New Roman" w:hAnsi="Times New Roman" w:cs="Times New Roman"/>
          <w:sz w:val="26"/>
          <w:szCs w:val="26"/>
          <w:lang w:val="ru-RU"/>
        </w:rPr>
      </w:pP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C40527">
      <w:pPr>
        <w:spacing w:before="0" w:beforeAutospacing="0" w:after="0" w:afterAutospacing="0"/>
        <w:ind w:left="-5"/>
        <w:jc w:val="center"/>
        <w:rPr>
          <w:rFonts w:ascii="Times New Roman" w:hAnsi="Times New Roman" w:cs="Times New Roman"/>
          <w:sz w:val="26"/>
          <w:szCs w:val="26"/>
          <w:lang w:val="ru-RU"/>
        </w:rPr>
      </w:pPr>
      <w:r w:rsidRPr="009E30FD">
        <w:rPr>
          <w:rFonts w:ascii="Times New Roman" w:hAnsi="Times New Roman" w:cs="Times New Roman"/>
          <w:sz w:val="26"/>
          <w:szCs w:val="26"/>
          <w:lang w:val="ru-RU"/>
        </w:rPr>
        <w:t>Особенности работы водителя транспортного средства в осенне-зимний период эксплуатации</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Осенние дожди, туман, утренние заморозки – все это делает осеннюю дорогу опасной и трудной для тех, кто находится за рулем ТС. В такой ситуации только водитель, умело применяющий все меры предосторожности, сможет преодолеть трудные участки автодороги.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На мокром асфальте и грунтовой дороге, покрытой листьями, особенно опасны обгоны, резкие торможения и перестроения. Следует особенно запомнить, что совершенно недопустима высокая скорость на поворотах, на мокрой дороге и в гололед. Перед поворотом необходимо до минимума снизить скорость ТС, не применяя резкого торможения. Но если возник занос ТС – следует без суеты и нервозности предпринять следующие меры: не выключая сцепления повернуть рулевое колесо в сторону заноса, и плавно притормаживая вывести автомобиль из заноса.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Особое внимание нужно обратить на перекрестки и остановки общественного транспорта, когда автодорога заснежена, они становятся особенно скользкими из-за постоянного торможения автомобилей.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Общие правила движения на скользкой автодороге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Необходимо помнить, что в осенне-зимний период световой день короче и водителю ТС приходится больше пользоваться светом фар, поэтому следует снижать скорость, увеличивать дистанцию и боковой интервал по отношению к другим ТС, а также выполнять все действия плавно и не делая резких движений и торможений, строго соблюдать ПДД, не ослеплять водителей встречного ТС, своевременно переключая фары на ближний свет.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движении ТС в дождь и снег необходимо помнить, что при этом уменьшается обзорность с места водителя, поскольку стеклоочистители очищают только часть переднего лобового стекла. При этом увеличивается величина тормозного пути – а значит, повышается общая опасность движения. При движении на подъем следует выбирать такую передачу, чтобы не пришлось затем переключаться до полного завершения подъема. При спуске не следует выжимать сцепление, а вести автомобиль на включенной передаче, плавно используя тормозную систему. Исправные тормоза, рулевое управление, шины и приборы освещения – это основа безопасного движения.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Запрещается подавать резкие звуковые и световые сигналы при появлении пешеходов на проезжей части, т.к. торопясь сойти с проезжей части, пешеход может сделать резкое движение, поскользнуться и упасть перед идущем автомобилем. Помните: опыт, мастерство, внимательность и дисциплинированность – надежная гарантия безаварийной работы в осеннее – зимний сезон.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lastRenderedPageBreak/>
        <w:t xml:space="preserve">Действия водителя во время гололеда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proofErr w:type="spellStart"/>
      <w:r w:rsidRPr="009E30FD">
        <w:rPr>
          <w:rFonts w:ascii="Times New Roman" w:hAnsi="Times New Roman" w:cs="Times New Roman"/>
          <w:sz w:val="26"/>
          <w:szCs w:val="26"/>
          <w:lang w:val="ru-RU"/>
        </w:rPr>
        <w:t>Гололѐд</w:t>
      </w:r>
      <w:proofErr w:type="spellEnd"/>
      <w:r w:rsidRPr="009E30FD">
        <w:rPr>
          <w:rFonts w:ascii="Times New Roman" w:hAnsi="Times New Roman" w:cs="Times New Roman"/>
          <w:sz w:val="26"/>
          <w:szCs w:val="26"/>
          <w:lang w:val="ru-RU"/>
        </w:rPr>
        <w:t xml:space="preserve"> — опасная пора для водителя автомобиля. Во время движения автомобиля в </w:t>
      </w:r>
      <w:proofErr w:type="spellStart"/>
      <w:r w:rsidRPr="009E30FD">
        <w:rPr>
          <w:rFonts w:ascii="Times New Roman" w:hAnsi="Times New Roman" w:cs="Times New Roman"/>
          <w:sz w:val="26"/>
          <w:szCs w:val="26"/>
          <w:lang w:val="ru-RU"/>
        </w:rPr>
        <w:t>гололѐд</w:t>
      </w:r>
      <w:proofErr w:type="spellEnd"/>
      <w:r w:rsidRPr="009E30FD">
        <w:rPr>
          <w:rFonts w:ascii="Times New Roman" w:hAnsi="Times New Roman" w:cs="Times New Roman"/>
          <w:sz w:val="26"/>
          <w:szCs w:val="26"/>
          <w:lang w:val="ru-RU"/>
        </w:rPr>
        <w:t xml:space="preserve"> от водителя требуется повышенная осторожность. Прежде всего, скорость движения не должна быть выше 20 км/час. Это вызвано тем, что дорога покрыта слоем скользкого льда, в результате чего сильно уменьшен коэффициент сцепления колес с дорогой и вместо нормального качения колес возникает их скольжение и в результате нарушается управление автомобиля.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На скользкой дороге нельзя резко тормозить, так как может возникнуть занос автомобиля. Необходимо помнить, что выпавший снег после </w:t>
      </w:r>
      <w:proofErr w:type="spellStart"/>
      <w:r w:rsidRPr="009E30FD">
        <w:rPr>
          <w:rFonts w:ascii="Times New Roman" w:hAnsi="Times New Roman" w:cs="Times New Roman"/>
          <w:sz w:val="26"/>
          <w:szCs w:val="26"/>
          <w:lang w:val="ru-RU"/>
        </w:rPr>
        <w:t>гололѐда</w:t>
      </w:r>
      <w:proofErr w:type="spellEnd"/>
      <w:r w:rsidRPr="009E30FD">
        <w:rPr>
          <w:rFonts w:ascii="Times New Roman" w:hAnsi="Times New Roman" w:cs="Times New Roman"/>
          <w:sz w:val="26"/>
          <w:szCs w:val="26"/>
          <w:lang w:val="ru-RU"/>
        </w:rPr>
        <w:t xml:space="preserve"> не только уменьшает скольжение, а наоборот увеличивает его. Резкое торможение, в этих условиях, несомненно, может привести к аварии.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Кроме того, занос автомобиля может произойти по следующим причинам: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C40527">
      <w:pPr>
        <w:spacing w:before="0" w:beforeAutospacing="0" w:after="0" w:afterAutospacing="0"/>
        <w:ind w:left="-5" w:right="84"/>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резкое изменение оборотов коленчатого вала двигателя во время движения; неравномерное давление воздуха в шинах колес; неправильное распределение груза в кузове; износ протектора шин; слишком быстрое включение сцепления.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 этих случаях необходимо применять способ комбинированного торможения, т.е. осуществлять торможение двигателя, а тормозом только притормаживать.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Тормозить двигателем следует правильно в такой последовательности: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Default="009E30FD" w:rsidP="00C40527">
      <w:pPr>
        <w:spacing w:before="0" w:beforeAutospacing="0" w:after="0" w:afterAutospacing="0"/>
        <w:ind w:left="-5" w:right="84"/>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сбросить газ, не включая сцепления; дать промежуточный газ; включить низшую передачу и снова включить сцепление. </w:t>
      </w:r>
    </w:p>
    <w:p w:rsidR="00C40527" w:rsidRPr="009E30FD" w:rsidRDefault="00C40527" w:rsidP="00C40527">
      <w:pPr>
        <w:spacing w:before="0" w:beforeAutospacing="0" w:after="0" w:afterAutospacing="0"/>
        <w:ind w:left="-5" w:right="84"/>
        <w:jc w:val="both"/>
        <w:rPr>
          <w:rFonts w:ascii="Times New Roman" w:hAnsi="Times New Roman" w:cs="Times New Roman"/>
          <w:sz w:val="26"/>
          <w:szCs w:val="26"/>
          <w:lang w:val="ru-RU"/>
        </w:rPr>
      </w:pP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выполнении этих действий автомобиль будет постепенно убавлять скорость. При этом можно не включая сцепление плавно тормозить. Если при торможении происходит занос автомобиля, то необходимо быстро прекратить торможение, выровнять автомобиль, рулевое колесо быстро, но плавно повернуть в сторону заноса, после чего опять притормозить.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Водитель должен помнить, что на скользкой дороге в несколько раз увеличивается тормозной путь автомобиля. Практика показывает, что тормозной путь обратно пропорционален скорости, с которой начато торможение автомобиля. Поэтому дистанция между автомобилями, движущимися по скользкой дороге, должна соответствовать удвоенной скорости движения. Например, если скорость автомобиля 40 км/час, то дистанция между автомобилями должна быть 80 метров.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 условиях ограниченной видимости, а также при движении против солнца, скорость должна быть минимальной, двигаться в дождливую погоду и в </w:t>
      </w:r>
      <w:proofErr w:type="spellStart"/>
      <w:r w:rsidRPr="009E30FD">
        <w:rPr>
          <w:rFonts w:ascii="Times New Roman" w:hAnsi="Times New Roman" w:cs="Times New Roman"/>
          <w:sz w:val="26"/>
          <w:szCs w:val="26"/>
          <w:lang w:val="ru-RU"/>
        </w:rPr>
        <w:t>гололѐд</w:t>
      </w:r>
      <w:proofErr w:type="spellEnd"/>
      <w:r w:rsidRPr="009E30FD">
        <w:rPr>
          <w:rFonts w:ascii="Times New Roman" w:hAnsi="Times New Roman" w:cs="Times New Roman"/>
          <w:sz w:val="26"/>
          <w:szCs w:val="26"/>
          <w:lang w:val="ru-RU"/>
        </w:rPr>
        <w:t xml:space="preserve"> очень опасно и не рекомендуется.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В некоторых случаях для увеличения проходимости, в зимнее время, целесообразно оборудовать автомобиль </w:t>
      </w:r>
      <w:proofErr w:type="spellStart"/>
      <w:r w:rsidRPr="009E30FD">
        <w:rPr>
          <w:rFonts w:ascii="Times New Roman" w:hAnsi="Times New Roman" w:cs="Times New Roman"/>
          <w:sz w:val="26"/>
          <w:szCs w:val="26"/>
          <w:lang w:val="ru-RU"/>
        </w:rPr>
        <w:t>ѐмкостью</w:t>
      </w:r>
      <w:proofErr w:type="spellEnd"/>
      <w:r w:rsidRPr="009E30FD">
        <w:rPr>
          <w:rFonts w:ascii="Times New Roman" w:hAnsi="Times New Roman" w:cs="Times New Roman"/>
          <w:sz w:val="26"/>
          <w:szCs w:val="26"/>
          <w:lang w:val="ru-RU"/>
        </w:rPr>
        <w:t xml:space="preserve"> с песком, посыпав его под колеса можно продолжить движение.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Движение автомобиля по снегу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lastRenderedPageBreak/>
        <w:t xml:space="preserve">Движение автомобиля по снегу необходимо совершать внимательно и осторожно. Трогаться с места зимой следует после прогрева двигателя, когда температура охлаждающей жидкости поднимется до 85 — 90º, трогаться следует на первой передаче.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Постепенно и очень медленно повышая обороты коленчатого вала двигателя нужно переходить на повышение передачи. Хорошо накатанная снежная дорога обычно не вызывает никаких трудностей. Однако, при движении по наезженной и скользкой снежной дороге значительно уменьшается сцепление колес с дорогой. В подобных случаях не рекомендуется резко поворачивать руль или резко тормозить. Перед поворотом, во избежание возможного заноса автомобиля, заранее снижать скорость.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Особенно внимательным следует быть при движении по снежной целине. Чтобы предотвратить всякие происшествия, хорошо заранее сделать изучить путь, определить сложные места.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Двигаться по снегу нужно без остановок и переключения передач, так как это приводит к снижению скорости автомобиля, а после остановки с места тронуться значительно труднее.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При движении по снежной целине следует по возможности выбирать высокие участки местности, в таких местах снежный покров менее глубокий. Установлено, что при глубине мягкого и рыхлого снега в 1.5 величины дорожного просвета автомобили утрачивают способность преодолевать целину. Если по снежной целине проложена колея, то следует ехать по ней, не отклоняясь в сторону, так как по колее сопротивление движению снижается в 2 раза, скорость движения по снежной колее не должна превышать 40 км/час. Превышение этой скорости может вывести автомобиль в сторону из колеи и затянуть в снег. В некоторых случаях перед началом движения по глубокому снегу, для улучшения проходимости, рекомендуется снижать давление в шинах. Это снижает давление колес на снег. В стандартных шинах, как исключение, допускается снижение давления в шинах при преодолении наиболее труднопроходимых участков снежной целины небольшой протяженности, не более чем на 20 — 25 % от нормального давления. </w:t>
      </w:r>
    </w:p>
    <w:p w:rsidR="009E30FD" w:rsidRP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9E30FD" w:rsidRPr="009E30FD" w:rsidRDefault="009E30FD" w:rsidP="009E30FD">
      <w:pPr>
        <w:spacing w:before="0" w:beforeAutospacing="0" w:after="0" w:afterAutospacing="0"/>
        <w:ind w:left="-5"/>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Небольшие снежные сугробы следует преодолевать с хода при этом въезжать в снег нужно обязательно под прямым углом к сугробу, чтобы избежать заноса автомобиля. </w:t>
      </w:r>
    </w:p>
    <w:p w:rsidR="009E30FD" w:rsidRDefault="009E30FD" w:rsidP="009E30FD">
      <w:pPr>
        <w:spacing w:before="0" w:beforeAutospacing="0" w:after="0" w:afterAutospacing="0"/>
        <w:jc w:val="both"/>
        <w:rPr>
          <w:rFonts w:ascii="Times New Roman" w:hAnsi="Times New Roman" w:cs="Times New Roman"/>
          <w:sz w:val="26"/>
          <w:szCs w:val="26"/>
          <w:lang w:val="ru-RU"/>
        </w:rPr>
      </w:pPr>
      <w:r w:rsidRPr="009E30FD">
        <w:rPr>
          <w:rFonts w:ascii="Times New Roman" w:hAnsi="Times New Roman" w:cs="Times New Roman"/>
          <w:sz w:val="26"/>
          <w:szCs w:val="26"/>
          <w:lang w:val="ru-RU"/>
        </w:rPr>
        <w:t xml:space="preserve"> </w:t>
      </w:r>
    </w:p>
    <w:p w:rsidR="001E43B8" w:rsidRPr="009E30FD" w:rsidRDefault="001E43B8" w:rsidP="009E30FD">
      <w:pPr>
        <w:spacing w:before="0" w:beforeAutospacing="0" w:after="0" w:afterAutospacing="0"/>
        <w:jc w:val="both"/>
        <w:rPr>
          <w:rFonts w:ascii="Times New Roman" w:hAnsi="Times New Roman" w:cs="Times New Roman"/>
          <w:sz w:val="26"/>
          <w:szCs w:val="26"/>
          <w:lang w:val="ru-RU"/>
        </w:rPr>
      </w:pPr>
    </w:p>
    <w:p w:rsidR="00B212CE" w:rsidRDefault="00B212CE"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B212CE" w:rsidRPr="003C503E" w:rsidRDefault="00B212CE"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B212CE" w:rsidRDefault="00B212CE"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212CE" w:rsidRPr="003C503E" w:rsidRDefault="00B212CE"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212CE" w:rsidRPr="003C503E" w:rsidRDefault="00B212CE"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Default="00620E24"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E1F99" w:rsidRDefault="00CE1F99" w:rsidP="00CE1F99">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83-2025</w:t>
      </w:r>
    </w:p>
    <w:p w:rsidR="00CE1F99" w:rsidRDefault="00CE1F99" w:rsidP="00CE1F99">
      <w:pPr>
        <w:spacing w:before="0" w:beforeAutospacing="0" w:after="0" w:afterAutospacing="0"/>
        <w:jc w:val="center"/>
        <w:rPr>
          <w:sz w:val="26"/>
          <w:szCs w:val="26"/>
          <w:lang w:val="ru-RU"/>
        </w:rPr>
      </w:pPr>
      <w:r w:rsidRPr="001A00E2">
        <w:rPr>
          <w:rFonts w:ascii="Times New Roman" w:eastAsia="Times New Roman" w:hAnsi="Times New Roman" w:cs="Times New Roman"/>
          <w:color w:val="2E2E2E"/>
          <w:sz w:val="26"/>
          <w:szCs w:val="26"/>
          <w:lang w:val="ru-RU" w:eastAsia="ru-RU"/>
        </w:rPr>
        <w:t xml:space="preserve">при </w:t>
      </w:r>
      <w:r w:rsidRPr="00CE1F99">
        <w:rPr>
          <w:rFonts w:ascii="Times New Roman" w:eastAsia="Times New Roman" w:hAnsi="Times New Roman" w:cs="Times New Roman"/>
          <w:color w:val="2E2E2E"/>
          <w:sz w:val="26"/>
          <w:szCs w:val="26"/>
          <w:lang w:val="ru-RU" w:eastAsia="ru-RU"/>
        </w:rPr>
        <w:t>работе водителей транспортных средств в осенне-зимний период</w:t>
      </w:r>
      <w:r w:rsidRPr="001A00E2">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CE1F99" w:rsidRDefault="00CE1F99" w:rsidP="00CE1F99">
      <w:pPr>
        <w:spacing w:before="0" w:beforeAutospacing="0" w:after="0" w:afterAutospacing="0"/>
        <w:jc w:val="center"/>
        <w:rPr>
          <w:rFonts w:ascii="Times New Roman" w:hAnsi="Times New Roman" w:cs="Times New Roman"/>
          <w:color w:val="000000" w:themeColor="text1"/>
          <w:sz w:val="24"/>
          <w:szCs w:val="24"/>
          <w:lang w:val="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CE1F99" w:rsidTr="00BE0CF9">
        <w:tc>
          <w:tcPr>
            <w:tcW w:w="851" w:type="dxa"/>
            <w:tcBorders>
              <w:top w:val="single" w:sz="4" w:space="0" w:color="auto"/>
              <w:left w:val="single" w:sz="4" w:space="0" w:color="auto"/>
              <w:bottom w:val="single" w:sz="4" w:space="0" w:color="auto"/>
              <w:right w:val="single" w:sz="4" w:space="0" w:color="auto"/>
            </w:tcBorders>
            <w:vAlign w:val="center"/>
            <w:hideMark/>
          </w:tcPr>
          <w:p w:rsidR="00CE1F99" w:rsidRDefault="00CE1F99" w:rsidP="00BE0CF9">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CE1F99" w:rsidRDefault="00CE1F99" w:rsidP="00BE0CF9">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CE1F99" w:rsidRDefault="00CE1F99" w:rsidP="00BE0CF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1F99" w:rsidRPr="000612E8" w:rsidRDefault="00CE1F99" w:rsidP="00BE0CF9">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CE1F99" w:rsidRDefault="00CE1F99" w:rsidP="00BE0CF9">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CE1F99" w:rsidRDefault="00CE1F99" w:rsidP="00BE0CF9">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CE1F99" w:rsidTr="00BE0CF9">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CE1F99" w:rsidRDefault="00CE1F99" w:rsidP="00BE0CF9">
            <w:pPr>
              <w:spacing w:before="0" w:beforeAutospacing="0" w:after="0" w:afterAutospacing="0" w:line="360" w:lineRule="auto"/>
              <w:outlineLvl w:val="0"/>
              <w:rPr>
                <w:rFonts w:cstheme="minorHAnsi"/>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CE1F99" w:rsidRDefault="00CE1F99" w:rsidP="00BE0CF9">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color w:val="000000" w:themeColor="text1"/>
                <w:sz w:val="24"/>
                <w:szCs w:val="24"/>
              </w:rPr>
            </w:pPr>
          </w:p>
        </w:tc>
      </w:tr>
      <w:tr w:rsidR="00CE1F99" w:rsidTr="00BE0CF9">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F25FB2" w:rsidRDefault="00CE1F99" w:rsidP="00CE1F99">
            <w:pPr>
              <w:pStyle w:val="a3"/>
              <w:numPr>
                <w:ilvl w:val="0"/>
                <w:numId w:val="3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D60291" w:rsidRDefault="00CE1F99" w:rsidP="00BE0CF9">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D60291" w:rsidRDefault="00CE1F99" w:rsidP="00BE0CF9">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r w:rsidR="00CE1F99"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E1F99" w:rsidRPr="00D60291" w:rsidRDefault="00CE1F99" w:rsidP="00BE0CF9">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E1F99" w:rsidRPr="00B5583C" w:rsidRDefault="00CE1F99"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E1F99" w:rsidRDefault="00CE1F99" w:rsidP="00BE0CF9">
            <w:pPr>
              <w:spacing w:before="0" w:beforeAutospacing="0" w:after="0" w:afterAutospacing="0" w:line="360" w:lineRule="auto"/>
              <w:rPr>
                <w:rFonts w:ascii="Times New Roman" w:hAnsi="Times New Roman" w:cs="Times New Roman"/>
                <w:sz w:val="24"/>
                <w:szCs w:val="24"/>
              </w:rPr>
            </w:pPr>
          </w:p>
        </w:tc>
      </w:tr>
    </w:tbl>
    <w:p w:rsidR="00CE1F99" w:rsidRPr="00FA66A0" w:rsidRDefault="00CE1F99" w:rsidP="00CE1F99">
      <w:pPr>
        <w:spacing w:before="0" w:beforeAutospacing="0" w:after="0" w:afterAutospacing="0"/>
        <w:jc w:val="both"/>
        <w:rPr>
          <w:rFonts w:cstheme="minorHAnsi"/>
          <w:color w:val="000000"/>
          <w:sz w:val="26"/>
          <w:szCs w:val="26"/>
          <w:lang w:val="ru-RU"/>
        </w:rPr>
      </w:pPr>
    </w:p>
    <w:p w:rsidR="00CE1F99" w:rsidRPr="009E30FD" w:rsidRDefault="00CE1F99" w:rsidP="00B212CE">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CE1F99" w:rsidRPr="009E30FD" w:rsidSect="00C40527">
      <w:pgSz w:w="11907" w:h="16839"/>
      <w:pgMar w:top="992" w:right="62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8A6"/>
    <w:multiLevelType w:val="hybridMultilevel"/>
    <w:tmpl w:val="5FC8D598"/>
    <w:lvl w:ilvl="0" w:tplc="A9444B4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4FF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44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4D2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809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A8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2DA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2AA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CE3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FC47D8"/>
    <w:multiLevelType w:val="multilevel"/>
    <w:tmpl w:val="BA0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05D8D"/>
    <w:multiLevelType w:val="multilevel"/>
    <w:tmpl w:val="4AB4397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727CC"/>
    <w:multiLevelType w:val="multilevel"/>
    <w:tmpl w:val="DAD6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C46DD"/>
    <w:multiLevelType w:val="multilevel"/>
    <w:tmpl w:val="B7E8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F477F"/>
    <w:multiLevelType w:val="hybridMultilevel"/>
    <w:tmpl w:val="43183E4C"/>
    <w:lvl w:ilvl="0" w:tplc="705269E6">
      <w:start w:val="1"/>
      <w:numFmt w:val="bullet"/>
      <w:lvlText w:val="•"/>
      <w:lvlJc w:val="left"/>
      <w:pPr>
        <w:ind w:left="7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1B4A2AE">
      <w:start w:val="1"/>
      <w:numFmt w:val="bullet"/>
      <w:lvlText w:val="o"/>
      <w:lvlJc w:val="left"/>
      <w:pPr>
        <w:ind w:left="15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7378441A">
      <w:start w:val="1"/>
      <w:numFmt w:val="bullet"/>
      <w:lvlText w:val="▪"/>
      <w:lvlJc w:val="left"/>
      <w:pPr>
        <w:ind w:left="22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12A0DA9A">
      <w:start w:val="1"/>
      <w:numFmt w:val="bullet"/>
      <w:lvlText w:val="•"/>
      <w:lvlJc w:val="left"/>
      <w:pPr>
        <w:ind w:left="29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B12DD54">
      <w:start w:val="1"/>
      <w:numFmt w:val="bullet"/>
      <w:lvlText w:val="o"/>
      <w:lvlJc w:val="left"/>
      <w:pPr>
        <w:ind w:left="36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C1A6262">
      <w:start w:val="1"/>
      <w:numFmt w:val="bullet"/>
      <w:lvlText w:val="▪"/>
      <w:lvlJc w:val="left"/>
      <w:pPr>
        <w:ind w:left="43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E0BAE476">
      <w:start w:val="1"/>
      <w:numFmt w:val="bullet"/>
      <w:lvlText w:val="•"/>
      <w:lvlJc w:val="left"/>
      <w:pPr>
        <w:ind w:left="51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476DBCC">
      <w:start w:val="1"/>
      <w:numFmt w:val="bullet"/>
      <w:lvlText w:val="o"/>
      <w:lvlJc w:val="left"/>
      <w:pPr>
        <w:ind w:left="58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460E1E6">
      <w:start w:val="1"/>
      <w:numFmt w:val="bullet"/>
      <w:lvlText w:val="▪"/>
      <w:lvlJc w:val="left"/>
      <w:pPr>
        <w:ind w:left="65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6">
    <w:nsid w:val="1C53489A"/>
    <w:multiLevelType w:val="multilevel"/>
    <w:tmpl w:val="0A0E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64CE6"/>
    <w:multiLevelType w:val="multilevel"/>
    <w:tmpl w:val="BCFEF83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59F72E0"/>
    <w:multiLevelType w:val="multilevel"/>
    <w:tmpl w:val="B1964BD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61107AA"/>
    <w:multiLevelType w:val="multilevel"/>
    <w:tmpl w:val="467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F1BE6"/>
    <w:multiLevelType w:val="hybridMultilevel"/>
    <w:tmpl w:val="DD5C948A"/>
    <w:lvl w:ilvl="0" w:tplc="F4AC1A24">
      <w:start w:val="1"/>
      <w:numFmt w:val="bullet"/>
      <w:lvlText w:val="•"/>
      <w:lvlJc w:val="left"/>
      <w:pPr>
        <w:ind w:left="7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F9C04F0">
      <w:start w:val="1"/>
      <w:numFmt w:val="bullet"/>
      <w:lvlText w:val="o"/>
      <w:lvlJc w:val="left"/>
      <w:pPr>
        <w:ind w:left="15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EF728680">
      <w:start w:val="1"/>
      <w:numFmt w:val="bullet"/>
      <w:lvlText w:val="▪"/>
      <w:lvlJc w:val="left"/>
      <w:pPr>
        <w:ind w:left="22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C160FFA">
      <w:start w:val="1"/>
      <w:numFmt w:val="bullet"/>
      <w:lvlText w:val="•"/>
      <w:lvlJc w:val="left"/>
      <w:pPr>
        <w:ind w:left="29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0D6ED92">
      <w:start w:val="1"/>
      <w:numFmt w:val="bullet"/>
      <w:lvlText w:val="o"/>
      <w:lvlJc w:val="left"/>
      <w:pPr>
        <w:ind w:left="36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9992F4BC">
      <w:start w:val="1"/>
      <w:numFmt w:val="bullet"/>
      <w:lvlText w:val="▪"/>
      <w:lvlJc w:val="left"/>
      <w:pPr>
        <w:ind w:left="43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6068DCF2">
      <w:start w:val="1"/>
      <w:numFmt w:val="bullet"/>
      <w:lvlText w:val="•"/>
      <w:lvlJc w:val="left"/>
      <w:pPr>
        <w:ind w:left="51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E546166">
      <w:start w:val="1"/>
      <w:numFmt w:val="bullet"/>
      <w:lvlText w:val="o"/>
      <w:lvlJc w:val="left"/>
      <w:pPr>
        <w:ind w:left="58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F9084EA4">
      <w:start w:val="1"/>
      <w:numFmt w:val="bullet"/>
      <w:lvlText w:val="▪"/>
      <w:lvlJc w:val="left"/>
      <w:pPr>
        <w:ind w:left="65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1">
    <w:nsid w:val="2D000553"/>
    <w:multiLevelType w:val="multilevel"/>
    <w:tmpl w:val="CA5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5394D"/>
    <w:multiLevelType w:val="hybridMultilevel"/>
    <w:tmpl w:val="E95AE2C8"/>
    <w:lvl w:ilvl="0" w:tplc="C6F8A01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27B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66E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02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C26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A79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CA1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A6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AF8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08473D3"/>
    <w:multiLevelType w:val="multilevel"/>
    <w:tmpl w:val="53A6864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1C76F84"/>
    <w:multiLevelType w:val="multilevel"/>
    <w:tmpl w:val="CA50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38148D"/>
    <w:multiLevelType w:val="multilevel"/>
    <w:tmpl w:val="414E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8748F4"/>
    <w:multiLevelType w:val="multilevel"/>
    <w:tmpl w:val="F81E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51BA8"/>
    <w:multiLevelType w:val="multilevel"/>
    <w:tmpl w:val="7956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1C0447"/>
    <w:multiLevelType w:val="multilevel"/>
    <w:tmpl w:val="794A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72753B"/>
    <w:multiLevelType w:val="multilevel"/>
    <w:tmpl w:val="3C7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C300C"/>
    <w:multiLevelType w:val="multilevel"/>
    <w:tmpl w:val="0582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071929"/>
    <w:multiLevelType w:val="multilevel"/>
    <w:tmpl w:val="EB30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17618A"/>
    <w:multiLevelType w:val="hybridMultilevel"/>
    <w:tmpl w:val="5982348E"/>
    <w:lvl w:ilvl="0" w:tplc="B5B221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40B5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422A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C44B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02FA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EB01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A240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67ED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4A2D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48A7B7E"/>
    <w:multiLevelType w:val="multilevel"/>
    <w:tmpl w:val="C008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D04F56"/>
    <w:multiLevelType w:val="multilevel"/>
    <w:tmpl w:val="D29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E717DF"/>
    <w:multiLevelType w:val="multilevel"/>
    <w:tmpl w:val="08D08B0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7587ADD"/>
    <w:multiLevelType w:val="hybridMultilevel"/>
    <w:tmpl w:val="782ED778"/>
    <w:lvl w:ilvl="0" w:tplc="ADD44B9E">
      <w:start w:val="1"/>
      <w:numFmt w:val="bullet"/>
      <w:lvlText w:val="•"/>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C127A7E">
      <w:start w:val="1"/>
      <w:numFmt w:val="bullet"/>
      <w:lvlText w:val="o"/>
      <w:lvlJc w:val="left"/>
      <w:pPr>
        <w:ind w:left="5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24AA430">
      <w:start w:val="1"/>
      <w:numFmt w:val="bullet"/>
      <w:lvlText w:val="▪"/>
      <w:lvlJc w:val="left"/>
      <w:pPr>
        <w:ind w:left="6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F80AA18">
      <w:start w:val="1"/>
      <w:numFmt w:val="bullet"/>
      <w:lvlRestart w:val="0"/>
      <w:lvlText w:val="•"/>
      <w:lvlJc w:val="left"/>
      <w:pPr>
        <w:ind w:left="7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E142966">
      <w:start w:val="1"/>
      <w:numFmt w:val="bullet"/>
      <w:lvlText w:val="o"/>
      <w:lvlJc w:val="left"/>
      <w:pPr>
        <w:ind w:left="15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0245420">
      <w:start w:val="1"/>
      <w:numFmt w:val="bullet"/>
      <w:lvlText w:val="▪"/>
      <w:lvlJc w:val="left"/>
      <w:pPr>
        <w:ind w:left="22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EAB84C4A">
      <w:start w:val="1"/>
      <w:numFmt w:val="bullet"/>
      <w:lvlText w:val="•"/>
      <w:lvlJc w:val="left"/>
      <w:pPr>
        <w:ind w:left="29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698F492">
      <w:start w:val="1"/>
      <w:numFmt w:val="bullet"/>
      <w:lvlText w:val="o"/>
      <w:lvlJc w:val="left"/>
      <w:pPr>
        <w:ind w:left="36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366409E">
      <w:start w:val="1"/>
      <w:numFmt w:val="bullet"/>
      <w:lvlText w:val="▪"/>
      <w:lvlJc w:val="left"/>
      <w:pPr>
        <w:ind w:left="43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8">
    <w:nsid w:val="68927737"/>
    <w:multiLevelType w:val="multilevel"/>
    <w:tmpl w:val="8AE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637F48"/>
    <w:multiLevelType w:val="hybridMultilevel"/>
    <w:tmpl w:val="8188CCC2"/>
    <w:lvl w:ilvl="0" w:tplc="D32CD76A">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8306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8467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C335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2343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62EE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AE4C0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85D5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012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1407362"/>
    <w:multiLevelType w:val="multilevel"/>
    <w:tmpl w:val="AFE8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E916C9"/>
    <w:multiLevelType w:val="multilevel"/>
    <w:tmpl w:val="BEBA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1467CE"/>
    <w:multiLevelType w:val="multilevel"/>
    <w:tmpl w:val="37DC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40301D"/>
    <w:multiLevelType w:val="multilevel"/>
    <w:tmpl w:val="0DE4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7D4561"/>
    <w:multiLevelType w:val="multilevel"/>
    <w:tmpl w:val="A5E833A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D4A48A4"/>
    <w:multiLevelType w:val="multilevel"/>
    <w:tmpl w:val="E43E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7C5490"/>
    <w:multiLevelType w:val="multilevel"/>
    <w:tmpl w:val="E37A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5B13D4"/>
    <w:multiLevelType w:val="hybridMultilevel"/>
    <w:tmpl w:val="A4664FB0"/>
    <w:lvl w:ilvl="0" w:tplc="7C040800">
      <w:start w:val="1"/>
      <w:numFmt w:val="bullet"/>
      <w:lvlText w:val="•"/>
      <w:lvlJc w:val="left"/>
      <w:pPr>
        <w:ind w:left="11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57248438">
      <w:start w:val="1"/>
      <w:numFmt w:val="bullet"/>
      <w:lvlText w:val="o"/>
      <w:lvlJc w:val="left"/>
      <w:pPr>
        <w:ind w:left="10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F730B564">
      <w:start w:val="1"/>
      <w:numFmt w:val="bullet"/>
      <w:lvlText w:val="▪"/>
      <w:lvlJc w:val="left"/>
      <w:pPr>
        <w:ind w:left="18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71400A2E">
      <w:start w:val="1"/>
      <w:numFmt w:val="bullet"/>
      <w:lvlText w:val="•"/>
      <w:lvlJc w:val="left"/>
      <w:pPr>
        <w:ind w:left="25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00809824">
      <w:start w:val="1"/>
      <w:numFmt w:val="bullet"/>
      <w:lvlText w:val="o"/>
      <w:lvlJc w:val="left"/>
      <w:pPr>
        <w:ind w:left="32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075837E6">
      <w:start w:val="1"/>
      <w:numFmt w:val="bullet"/>
      <w:lvlText w:val="▪"/>
      <w:lvlJc w:val="left"/>
      <w:pPr>
        <w:ind w:left="39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D7101C34">
      <w:start w:val="1"/>
      <w:numFmt w:val="bullet"/>
      <w:lvlText w:val="•"/>
      <w:lvlJc w:val="left"/>
      <w:pPr>
        <w:ind w:left="46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608C7498">
      <w:start w:val="1"/>
      <w:numFmt w:val="bullet"/>
      <w:lvlText w:val="o"/>
      <w:lvlJc w:val="left"/>
      <w:pPr>
        <w:ind w:left="54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703664E4">
      <w:start w:val="1"/>
      <w:numFmt w:val="bullet"/>
      <w:lvlText w:val="▪"/>
      <w:lvlJc w:val="left"/>
      <w:pPr>
        <w:ind w:left="61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38">
    <w:nsid w:val="7F77416E"/>
    <w:multiLevelType w:val="multilevel"/>
    <w:tmpl w:val="C85CF71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5"/>
  </w:num>
  <w:num w:numId="3">
    <w:abstractNumId w:val="31"/>
  </w:num>
  <w:num w:numId="4">
    <w:abstractNumId w:val="17"/>
  </w:num>
  <w:num w:numId="5">
    <w:abstractNumId w:val="14"/>
  </w:num>
  <w:num w:numId="6">
    <w:abstractNumId w:val="19"/>
  </w:num>
  <w:num w:numId="7">
    <w:abstractNumId w:val="4"/>
  </w:num>
  <w:num w:numId="8">
    <w:abstractNumId w:val="36"/>
  </w:num>
  <w:num w:numId="9">
    <w:abstractNumId w:val="18"/>
  </w:num>
  <w:num w:numId="10">
    <w:abstractNumId w:val="6"/>
  </w:num>
  <w:num w:numId="11">
    <w:abstractNumId w:val="35"/>
  </w:num>
  <w:num w:numId="12">
    <w:abstractNumId w:val="30"/>
  </w:num>
  <w:num w:numId="13">
    <w:abstractNumId w:val="3"/>
  </w:num>
  <w:num w:numId="14">
    <w:abstractNumId w:val="25"/>
  </w:num>
  <w:num w:numId="15">
    <w:abstractNumId w:val="20"/>
  </w:num>
  <w:num w:numId="16">
    <w:abstractNumId w:val="16"/>
  </w:num>
  <w:num w:numId="17">
    <w:abstractNumId w:val="11"/>
  </w:num>
  <w:num w:numId="18">
    <w:abstractNumId w:val="9"/>
  </w:num>
  <w:num w:numId="19">
    <w:abstractNumId w:val="32"/>
  </w:num>
  <w:num w:numId="20">
    <w:abstractNumId w:val="21"/>
  </w:num>
  <w:num w:numId="21">
    <w:abstractNumId w:val="23"/>
  </w:num>
  <w:num w:numId="22">
    <w:abstractNumId w:val="33"/>
  </w:num>
  <w:num w:numId="23">
    <w:abstractNumId w:val="28"/>
  </w:num>
  <w:num w:numId="24">
    <w:abstractNumId w:val="12"/>
  </w:num>
  <w:num w:numId="25">
    <w:abstractNumId w:val="5"/>
  </w:num>
  <w:num w:numId="26">
    <w:abstractNumId w:val="26"/>
  </w:num>
  <w:num w:numId="27">
    <w:abstractNumId w:val="38"/>
  </w:num>
  <w:num w:numId="28">
    <w:abstractNumId w:val="0"/>
  </w:num>
  <w:num w:numId="29">
    <w:abstractNumId w:val="27"/>
  </w:num>
  <w:num w:numId="30">
    <w:abstractNumId w:val="13"/>
  </w:num>
  <w:num w:numId="31">
    <w:abstractNumId w:val="8"/>
  </w:num>
  <w:num w:numId="32">
    <w:abstractNumId w:val="7"/>
  </w:num>
  <w:num w:numId="33">
    <w:abstractNumId w:val="37"/>
  </w:num>
  <w:num w:numId="34">
    <w:abstractNumId w:val="29"/>
  </w:num>
  <w:num w:numId="35">
    <w:abstractNumId w:val="22"/>
  </w:num>
  <w:num w:numId="36">
    <w:abstractNumId w:val="34"/>
  </w:num>
  <w:num w:numId="37">
    <w:abstractNumId w:val="2"/>
  </w:num>
  <w:num w:numId="38">
    <w:abstractNumId w:val="10"/>
  </w:num>
  <w:num w:numId="3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95273"/>
    <w:rsid w:val="000A2594"/>
    <w:rsid w:val="000A4BA4"/>
    <w:rsid w:val="001468C5"/>
    <w:rsid w:val="001962B6"/>
    <w:rsid w:val="001D208A"/>
    <w:rsid w:val="001E43B8"/>
    <w:rsid w:val="001E6AA9"/>
    <w:rsid w:val="002164E0"/>
    <w:rsid w:val="00225577"/>
    <w:rsid w:val="002415FF"/>
    <w:rsid w:val="00241956"/>
    <w:rsid w:val="002D2435"/>
    <w:rsid w:val="002D33B1"/>
    <w:rsid w:val="002D3591"/>
    <w:rsid w:val="002E231A"/>
    <w:rsid w:val="00331157"/>
    <w:rsid w:val="00346C23"/>
    <w:rsid w:val="003514A0"/>
    <w:rsid w:val="003555F8"/>
    <w:rsid w:val="003D54F7"/>
    <w:rsid w:val="003F1E07"/>
    <w:rsid w:val="00423575"/>
    <w:rsid w:val="00445291"/>
    <w:rsid w:val="004850CA"/>
    <w:rsid w:val="004B3F4A"/>
    <w:rsid w:val="004C72B2"/>
    <w:rsid w:val="004F7E17"/>
    <w:rsid w:val="00526E36"/>
    <w:rsid w:val="00592D1D"/>
    <w:rsid w:val="005A05CE"/>
    <w:rsid w:val="005C4121"/>
    <w:rsid w:val="005D69CA"/>
    <w:rsid w:val="005F34F1"/>
    <w:rsid w:val="00602070"/>
    <w:rsid w:val="00620E24"/>
    <w:rsid w:val="00626725"/>
    <w:rsid w:val="00653AF6"/>
    <w:rsid w:val="006740E0"/>
    <w:rsid w:val="0068704A"/>
    <w:rsid w:val="00697709"/>
    <w:rsid w:val="006A0217"/>
    <w:rsid w:val="006B2074"/>
    <w:rsid w:val="008022F8"/>
    <w:rsid w:val="008F453B"/>
    <w:rsid w:val="00972C8B"/>
    <w:rsid w:val="009C7E1A"/>
    <w:rsid w:val="009E30FD"/>
    <w:rsid w:val="009E69E2"/>
    <w:rsid w:val="00A052DA"/>
    <w:rsid w:val="00A166FA"/>
    <w:rsid w:val="00A243EF"/>
    <w:rsid w:val="00AB55E7"/>
    <w:rsid w:val="00B212CE"/>
    <w:rsid w:val="00B52527"/>
    <w:rsid w:val="00B73A5A"/>
    <w:rsid w:val="00BB12E7"/>
    <w:rsid w:val="00C40527"/>
    <w:rsid w:val="00C42C0D"/>
    <w:rsid w:val="00CD4B06"/>
    <w:rsid w:val="00CE0AEA"/>
    <w:rsid w:val="00CE1F99"/>
    <w:rsid w:val="00D30A9F"/>
    <w:rsid w:val="00DB46A1"/>
    <w:rsid w:val="00DC0070"/>
    <w:rsid w:val="00DF4D01"/>
    <w:rsid w:val="00E438A1"/>
    <w:rsid w:val="00E514B2"/>
    <w:rsid w:val="00E658AF"/>
    <w:rsid w:val="00E855B9"/>
    <w:rsid w:val="00EF47F0"/>
    <w:rsid w:val="00F01E19"/>
    <w:rsid w:val="00F457F5"/>
    <w:rsid w:val="00F47FB3"/>
    <w:rsid w:val="00F65972"/>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592D1D"/>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592D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592D1D"/>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592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4481">
      <w:bodyDiv w:val="1"/>
      <w:marLeft w:val="0"/>
      <w:marRight w:val="0"/>
      <w:marTop w:val="0"/>
      <w:marBottom w:val="0"/>
      <w:divBdr>
        <w:top w:val="none" w:sz="0" w:space="0" w:color="auto"/>
        <w:left w:val="none" w:sz="0" w:space="0" w:color="auto"/>
        <w:bottom w:val="none" w:sz="0" w:space="0" w:color="auto"/>
        <w:right w:val="none" w:sz="0" w:space="0" w:color="auto"/>
      </w:divBdr>
      <w:divsChild>
        <w:div w:id="1673990273">
          <w:marLeft w:val="0"/>
          <w:marRight w:val="0"/>
          <w:marTop w:val="0"/>
          <w:marBottom w:val="0"/>
          <w:divBdr>
            <w:top w:val="none" w:sz="0" w:space="0" w:color="auto"/>
            <w:left w:val="none" w:sz="0" w:space="0" w:color="auto"/>
            <w:bottom w:val="none" w:sz="0" w:space="0" w:color="auto"/>
            <w:right w:val="none" w:sz="0" w:space="0" w:color="auto"/>
          </w:divBdr>
        </w:div>
        <w:div w:id="1818835669">
          <w:marLeft w:val="0"/>
          <w:marRight w:val="0"/>
          <w:marTop w:val="0"/>
          <w:marBottom w:val="0"/>
          <w:divBdr>
            <w:top w:val="none" w:sz="0" w:space="0" w:color="auto"/>
            <w:left w:val="none" w:sz="0" w:space="0" w:color="auto"/>
            <w:bottom w:val="none" w:sz="0" w:space="0" w:color="auto"/>
            <w:right w:val="none" w:sz="0" w:space="0" w:color="auto"/>
          </w:divBdr>
          <w:divsChild>
            <w:div w:id="723875985">
              <w:marLeft w:val="0"/>
              <w:marRight w:val="0"/>
              <w:marTop w:val="0"/>
              <w:marBottom w:val="0"/>
              <w:divBdr>
                <w:top w:val="none" w:sz="0" w:space="0" w:color="auto"/>
                <w:left w:val="none" w:sz="0" w:space="0" w:color="auto"/>
                <w:bottom w:val="none" w:sz="0" w:space="0" w:color="auto"/>
                <w:right w:val="none" w:sz="0" w:space="0" w:color="auto"/>
              </w:divBdr>
              <w:divsChild>
                <w:div w:id="791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8472">
      <w:bodyDiv w:val="1"/>
      <w:marLeft w:val="0"/>
      <w:marRight w:val="0"/>
      <w:marTop w:val="0"/>
      <w:marBottom w:val="0"/>
      <w:divBdr>
        <w:top w:val="none" w:sz="0" w:space="0" w:color="auto"/>
        <w:left w:val="none" w:sz="0" w:space="0" w:color="auto"/>
        <w:bottom w:val="none" w:sz="0" w:space="0" w:color="auto"/>
        <w:right w:val="none" w:sz="0" w:space="0" w:color="auto"/>
      </w:divBdr>
      <w:divsChild>
        <w:div w:id="1511723429">
          <w:marLeft w:val="0"/>
          <w:marRight w:val="0"/>
          <w:marTop w:val="0"/>
          <w:marBottom w:val="0"/>
          <w:divBdr>
            <w:top w:val="none" w:sz="0" w:space="0" w:color="auto"/>
            <w:left w:val="none" w:sz="0" w:space="0" w:color="auto"/>
            <w:bottom w:val="none" w:sz="0" w:space="0" w:color="auto"/>
            <w:right w:val="none" w:sz="0" w:space="0" w:color="auto"/>
          </w:divBdr>
        </w:div>
        <w:div w:id="210969887">
          <w:marLeft w:val="0"/>
          <w:marRight w:val="0"/>
          <w:marTop w:val="0"/>
          <w:marBottom w:val="0"/>
          <w:divBdr>
            <w:top w:val="none" w:sz="0" w:space="0" w:color="auto"/>
            <w:left w:val="none" w:sz="0" w:space="0" w:color="auto"/>
            <w:bottom w:val="none" w:sz="0" w:space="0" w:color="auto"/>
            <w:right w:val="none" w:sz="0" w:space="0" w:color="auto"/>
          </w:divBdr>
          <w:divsChild>
            <w:div w:id="217130090">
              <w:marLeft w:val="0"/>
              <w:marRight w:val="0"/>
              <w:marTop w:val="0"/>
              <w:marBottom w:val="0"/>
              <w:divBdr>
                <w:top w:val="none" w:sz="0" w:space="0" w:color="auto"/>
                <w:left w:val="none" w:sz="0" w:space="0" w:color="auto"/>
                <w:bottom w:val="none" w:sz="0" w:space="0" w:color="auto"/>
                <w:right w:val="none" w:sz="0" w:space="0" w:color="auto"/>
              </w:divBdr>
              <w:divsChild>
                <w:div w:id="18571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50">
      <w:bodyDiv w:val="1"/>
      <w:marLeft w:val="0"/>
      <w:marRight w:val="0"/>
      <w:marTop w:val="0"/>
      <w:marBottom w:val="0"/>
      <w:divBdr>
        <w:top w:val="none" w:sz="0" w:space="0" w:color="auto"/>
        <w:left w:val="none" w:sz="0" w:space="0" w:color="auto"/>
        <w:bottom w:val="none" w:sz="0" w:space="0" w:color="auto"/>
        <w:right w:val="none" w:sz="0" w:space="0" w:color="auto"/>
      </w:divBdr>
      <w:divsChild>
        <w:div w:id="2046904271">
          <w:marLeft w:val="0"/>
          <w:marRight w:val="0"/>
          <w:marTop w:val="0"/>
          <w:marBottom w:val="0"/>
          <w:divBdr>
            <w:top w:val="none" w:sz="0" w:space="0" w:color="auto"/>
            <w:left w:val="none" w:sz="0" w:space="0" w:color="auto"/>
            <w:bottom w:val="none" w:sz="0" w:space="0" w:color="auto"/>
            <w:right w:val="none" w:sz="0" w:space="0" w:color="auto"/>
          </w:divBdr>
        </w:div>
        <w:div w:id="1105420159">
          <w:marLeft w:val="0"/>
          <w:marRight w:val="0"/>
          <w:marTop w:val="0"/>
          <w:marBottom w:val="0"/>
          <w:divBdr>
            <w:top w:val="none" w:sz="0" w:space="0" w:color="auto"/>
            <w:left w:val="none" w:sz="0" w:space="0" w:color="auto"/>
            <w:bottom w:val="none" w:sz="0" w:space="0" w:color="auto"/>
            <w:right w:val="none" w:sz="0" w:space="0" w:color="auto"/>
          </w:divBdr>
          <w:divsChild>
            <w:div w:id="1134058584">
              <w:marLeft w:val="0"/>
              <w:marRight w:val="0"/>
              <w:marTop w:val="0"/>
              <w:marBottom w:val="0"/>
              <w:divBdr>
                <w:top w:val="none" w:sz="0" w:space="0" w:color="auto"/>
                <w:left w:val="none" w:sz="0" w:space="0" w:color="auto"/>
                <w:bottom w:val="none" w:sz="0" w:space="0" w:color="auto"/>
                <w:right w:val="none" w:sz="0" w:space="0" w:color="auto"/>
              </w:divBdr>
              <w:divsChild>
                <w:div w:id="2065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3841">
      <w:bodyDiv w:val="1"/>
      <w:marLeft w:val="0"/>
      <w:marRight w:val="0"/>
      <w:marTop w:val="0"/>
      <w:marBottom w:val="0"/>
      <w:divBdr>
        <w:top w:val="none" w:sz="0" w:space="0" w:color="auto"/>
        <w:left w:val="none" w:sz="0" w:space="0" w:color="auto"/>
        <w:bottom w:val="none" w:sz="0" w:space="0" w:color="auto"/>
        <w:right w:val="none" w:sz="0" w:space="0" w:color="auto"/>
      </w:divBdr>
      <w:divsChild>
        <w:div w:id="1107702742">
          <w:marLeft w:val="0"/>
          <w:marRight w:val="0"/>
          <w:marTop w:val="0"/>
          <w:marBottom w:val="0"/>
          <w:divBdr>
            <w:top w:val="none" w:sz="0" w:space="0" w:color="auto"/>
            <w:left w:val="none" w:sz="0" w:space="0" w:color="auto"/>
            <w:bottom w:val="none" w:sz="0" w:space="0" w:color="auto"/>
            <w:right w:val="none" w:sz="0" w:space="0" w:color="auto"/>
          </w:divBdr>
        </w:div>
        <w:div w:id="557547467">
          <w:marLeft w:val="0"/>
          <w:marRight w:val="0"/>
          <w:marTop w:val="0"/>
          <w:marBottom w:val="0"/>
          <w:divBdr>
            <w:top w:val="none" w:sz="0" w:space="0" w:color="auto"/>
            <w:left w:val="none" w:sz="0" w:space="0" w:color="auto"/>
            <w:bottom w:val="none" w:sz="0" w:space="0" w:color="auto"/>
            <w:right w:val="none" w:sz="0" w:space="0" w:color="auto"/>
          </w:divBdr>
          <w:divsChild>
            <w:div w:id="272203435">
              <w:marLeft w:val="0"/>
              <w:marRight w:val="0"/>
              <w:marTop w:val="0"/>
              <w:marBottom w:val="0"/>
              <w:divBdr>
                <w:top w:val="none" w:sz="0" w:space="0" w:color="auto"/>
                <w:left w:val="none" w:sz="0" w:space="0" w:color="auto"/>
                <w:bottom w:val="none" w:sz="0" w:space="0" w:color="auto"/>
                <w:right w:val="none" w:sz="0" w:space="0" w:color="auto"/>
              </w:divBdr>
              <w:divsChild>
                <w:div w:id="359935560">
                  <w:marLeft w:val="0"/>
                  <w:marRight w:val="0"/>
                  <w:marTop w:val="0"/>
                  <w:marBottom w:val="0"/>
                  <w:divBdr>
                    <w:top w:val="none" w:sz="0" w:space="0" w:color="auto"/>
                    <w:left w:val="none" w:sz="0" w:space="0" w:color="auto"/>
                    <w:bottom w:val="none" w:sz="0" w:space="0" w:color="auto"/>
                    <w:right w:val="none" w:sz="0" w:space="0" w:color="auto"/>
                  </w:divBdr>
                  <w:divsChild>
                    <w:div w:id="16902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31178">
      <w:bodyDiv w:val="1"/>
      <w:marLeft w:val="0"/>
      <w:marRight w:val="0"/>
      <w:marTop w:val="0"/>
      <w:marBottom w:val="0"/>
      <w:divBdr>
        <w:top w:val="none" w:sz="0" w:space="0" w:color="auto"/>
        <w:left w:val="none" w:sz="0" w:space="0" w:color="auto"/>
        <w:bottom w:val="none" w:sz="0" w:space="0" w:color="auto"/>
        <w:right w:val="none" w:sz="0" w:space="0" w:color="auto"/>
      </w:divBdr>
      <w:divsChild>
        <w:div w:id="1832061073">
          <w:marLeft w:val="0"/>
          <w:marRight w:val="0"/>
          <w:marTop w:val="0"/>
          <w:marBottom w:val="0"/>
          <w:divBdr>
            <w:top w:val="none" w:sz="0" w:space="0" w:color="auto"/>
            <w:left w:val="none" w:sz="0" w:space="0" w:color="auto"/>
            <w:bottom w:val="none" w:sz="0" w:space="0" w:color="auto"/>
            <w:right w:val="none" w:sz="0" w:space="0" w:color="auto"/>
          </w:divBdr>
        </w:div>
        <w:div w:id="1449616510">
          <w:marLeft w:val="0"/>
          <w:marRight w:val="0"/>
          <w:marTop w:val="0"/>
          <w:marBottom w:val="0"/>
          <w:divBdr>
            <w:top w:val="none" w:sz="0" w:space="0" w:color="auto"/>
            <w:left w:val="none" w:sz="0" w:space="0" w:color="auto"/>
            <w:bottom w:val="none" w:sz="0" w:space="0" w:color="auto"/>
            <w:right w:val="none" w:sz="0" w:space="0" w:color="auto"/>
          </w:divBdr>
          <w:divsChild>
            <w:div w:id="1563784886">
              <w:marLeft w:val="0"/>
              <w:marRight w:val="0"/>
              <w:marTop w:val="0"/>
              <w:marBottom w:val="0"/>
              <w:divBdr>
                <w:top w:val="none" w:sz="0" w:space="0" w:color="auto"/>
                <w:left w:val="none" w:sz="0" w:space="0" w:color="auto"/>
                <w:bottom w:val="none" w:sz="0" w:space="0" w:color="auto"/>
                <w:right w:val="none" w:sz="0" w:space="0" w:color="auto"/>
              </w:divBdr>
              <w:divsChild>
                <w:div w:id="2952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 w:id="2092003946">
      <w:bodyDiv w:val="1"/>
      <w:marLeft w:val="0"/>
      <w:marRight w:val="0"/>
      <w:marTop w:val="0"/>
      <w:marBottom w:val="0"/>
      <w:divBdr>
        <w:top w:val="none" w:sz="0" w:space="0" w:color="auto"/>
        <w:left w:val="none" w:sz="0" w:space="0" w:color="auto"/>
        <w:bottom w:val="none" w:sz="0" w:space="0" w:color="auto"/>
        <w:right w:val="none" w:sz="0" w:space="0" w:color="auto"/>
      </w:divBdr>
      <w:divsChild>
        <w:div w:id="2079743410">
          <w:marLeft w:val="0"/>
          <w:marRight w:val="0"/>
          <w:marTop w:val="0"/>
          <w:marBottom w:val="0"/>
          <w:divBdr>
            <w:top w:val="none" w:sz="0" w:space="0" w:color="auto"/>
            <w:left w:val="none" w:sz="0" w:space="0" w:color="auto"/>
            <w:bottom w:val="none" w:sz="0" w:space="0" w:color="auto"/>
            <w:right w:val="none" w:sz="0" w:space="0" w:color="auto"/>
          </w:divBdr>
        </w:div>
        <w:div w:id="1025985511">
          <w:marLeft w:val="0"/>
          <w:marRight w:val="0"/>
          <w:marTop w:val="0"/>
          <w:marBottom w:val="0"/>
          <w:divBdr>
            <w:top w:val="none" w:sz="0" w:space="0" w:color="auto"/>
            <w:left w:val="none" w:sz="0" w:space="0" w:color="auto"/>
            <w:bottom w:val="none" w:sz="0" w:space="0" w:color="auto"/>
            <w:right w:val="none" w:sz="0" w:space="0" w:color="auto"/>
          </w:divBdr>
          <w:divsChild>
            <w:div w:id="1592010763">
              <w:marLeft w:val="0"/>
              <w:marRight w:val="0"/>
              <w:marTop w:val="0"/>
              <w:marBottom w:val="0"/>
              <w:divBdr>
                <w:top w:val="none" w:sz="0" w:space="0" w:color="auto"/>
                <w:left w:val="none" w:sz="0" w:space="0" w:color="auto"/>
                <w:bottom w:val="none" w:sz="0" w:space="0" w:color="auto"/>
                <w:right w:val="none" w:sz="0" w:space="0" w:color="auto"/>
              </w:divBdr>
              <w:divsChild>
                <w:div w:id="6195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C142-67C4-43AC-9E41-B5717FE5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5654</Words>
  <Characters>32233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12</cp:revision>
  <cp:lastPrinted>2025-03-20T12:44:00Z</cp:lastPrinted>
  <dcterms:created xsi:type="dcterms:W3CDTF">2025-02-25T07:47:00Z</dcterms:created>
  <dcterms:modified xsi:type="dcterms:W3CDTF">2025-04-23T12:21:00Z</dcterms:modified>
</cp:coreProperties>
</file>