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9E9" w:rsidRDefault="00E559E9" w:rsidP="009B750B">
      <w:pPr>
        <w:spacing w:before="0" w:beforeAutospacing="0" w:after="0" w:afterAutospacing="0"/>
        <w:jc w:val="both"/>
        <w:rPr>
          <w:bCs/>
          <w:kern w:val="32"/>
          <w:sz w:val="28"/>
          <w:szCs w:val="28"/>
          <w:lang w:val="ru-RU"/>
        </w:rPr>
      </w:pPr>
      <w:bookmarkStart w:id="0" w:name="_GoBack"/>
      <w:r>
        <w:rPr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6172200" cy="926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4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35" t="4646" r="1236" b="4203"/>
                    <a:stretch/>
                  </pic:blipFill>
                  <pic:spPr bwMode="auto">
                    <a:xfrm>
                      <a:off x="0" y="0"/>
                      <a:ext cx="6171290" cy="9262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2.1.4. Правила по охране труда при эксплуатации электроустановок, Приказ Минтруда от 15.12.2020 № 903н;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2.1.5. Приказ Министерства труда и социальной защиты Российской Федерации от 29.10.2021 № 772н «Об утверждении основных требований к порядку разработки и содержанию правил и инструкций по охране труда, разрабатываемых работодателем»;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2.1.6. Приказ Минтруда России от 29.10.2021 № 766н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«</w:t>
      </w: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 утверждении Правил обеспечения работников средствами индивидуальной защиты и смывающими средствами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»</w:t>
      </w: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3. Общие требования охраны труда 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3.1. Настоящая инструкция распространяется на переставной механизм для подъема грузов на небольшую высоту при воздействии на груз снизу (домкрат).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</w:t>
      </w:r>
      <w:r w:rsidRPr="009B750B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выполнении работ с гидравлическим домкратом с ручным приводом необходимо выполнять свои обязанности в соответствии с требованиями настоящей Инструкции.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 К работе с домкратом по приказу работодателя допускаются работники основных профессий, прошедшие:</w:t>
      </w:r>
    </w:p>
    <w:p w:rsidR="00F04A80" w:rsidRPr="009B750B" w:rsidRDefault="009B750B" w:rsidP="009B750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теоретическое и практическое обучение, проверку знаний и навыков работы на оборудовании в установленном порядке;</w:t>
      </w:r>
    </w:p>
    <w:p w:rsidR="00F04A80" w:rsidRPr="009B750B" w:rsidRDefault="009B750B" w:rsidP="009B750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обучение по охране труда, проверку знаний требований охраны труда при выполнении работ;</w:t>
      </w:r>
    </w:p>
    <w:p w:rsidR="00F04A80" w:rsidRPr="009B750B" w:rsidRDefault="009B750B" w:rsidP="009B750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обучение правилам электробезопасности, проверку знаний правил электробезопасности;</w:t>
      </w:r>
    </w:p>
    <w:p w:rsidR="00F04A80" w:rsidRPr="009B750B" w:rsidRDefault="009B750B" w:rsidP="009B750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обучение правилам пожарной безопасности, проверку знаний правил пожарной безопасности;</w:t>
      </w:r>
    </w:p>
    <w:p w:rsidR="00F04A80" w:rsidRPr="009B750B" w:rsidRDefault="009B750B" w:rsidP="009B750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обучение методам оказания первой помощи пострадавшему при несчастных случаях на производстве, микроповреждениях (микротравмах);</w:t>
      </w:r>
    </w:p>
    <w:p w:rsidR="00F04A80" w:rsidRPr="009B750B" w:rsidRDefault="009B750B" w:rsidP="009B750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обучение и проверку знаний безопасных методов и приемов выполнения работ при выполнении работ;</w:t>
      </w:r>
    </w:p>
    <w:p w:rsidR="00F04A80" w:rsidRPr="009B750B" w:rsidRDefault="009B750B" w:rsidP="009B750B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proofErr w:type="gramStart"/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предварительный</w:t>
      </w:r>
      <w:proofErr w:type="gramEnd"/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периодические медицинские осмотры и психиатрическое освидетельствование.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3.4.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Водитель</w:t>
      </w: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при выполнении работ должен иметь </w:t>
      </w:r>
      <w:r w:rsidRPr="009B750B">
        <w:rPr>
          <w:rFonts w:ascii="Times New Roman" w:hAnsi="Times New Roman" w:cs="Times New Roman"/>
          <w:color w:val="000000"/>
          <w:sz w:val="26"/>
          <w:szCs w:val="26"/>
        </w:rPr>
        <w:t>I</w:t>
      </w: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группу по электробезопасности.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3.5. Повторный инструктаж проводится по программе первичного инструктажа один раз в шесть месяцев непосредственным руководителем работ.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3.6. Внеплановый инструктаж проводится непосредственным руководителем работ при: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а) изменениях в эксплуатации оборудования, технологических процессах, использовании сырья и материалов, влияющими на безопасность труда;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б) изменении должностных (функциональных) обязанностей работников, непосредственно связанных с осуществлением производственной деятельности, влияющими на безопасность труда;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в) изменении нормативных правовых актов, содержащих государственные нормативные требования охраны труда, затрагивающими непосредственно трудовые функции работника, а также изменениями локальных нормативных актов организации, затрагивающими требования охраны труда в организации;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г) выявлении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соответственно, представляющих угрозу жизни и здоровью работников;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д) требовании должностных лиц федеральной инспекции труда при установлении нарушений требований охраны труда;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е) произошедших авариях и несчастных случаях на производстве;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ж) перерыве в работе продолжительностью более 60 календарных дней;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з) решении работодателя.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3.7. Целевой инструктаж проводится непосредственным руководителем работ в следующих случаях: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а) перед проведением работ, выполнение которых допускается только под непрерывным контролем работодателя, работ повышенной опасности, в том числе работ, на производство которых в соответствии с нормативными правовыми актами требуется оформление наряда-допуска и других распорядительных документов на производство работ;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б) перед выполнением работ на объектах повышенной опасности, а также непосредственно на проезжей части автомобильных дорог или железнодорожных путях, связанных с прямыми обязанностями работника, на которых требуется соблюдение дополнительных требований охраны труда;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в) перед выполнением работ, не относящихся к основному технологическому процессу и не предусмотренных должностными (производственными) инструкциями, в том числе вне цеха, участка, погрузочно-разгрузочных работ, работ по уборке территорий, работ на проезжей части дорог и на железнодорожных путях;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г) перед выполнением работ по ликвидации последствий чрезвычайных ситуаций;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д) в иных случаях, установленных работодателем.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3.8. Работник, не прошедший своевременно инструктажи, обучение и проверку знаний требований охраны труда, к самостоятельной работе не допускается.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3.9. Работнику запрещается пользоваться инструментом, приспособлениями и оборудованием, безопасному обращению с которым он не обучен.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3.10. Для предупреждения возможности возникновения пожара работник должен соблюдать требования пожарной безопасности сам и не допускать нарушения этих требований другими работниками; курить разрешается только в специально отведенных для этого местах.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3.11. Работник, допустивший нарушение или невыполнение требований инструкции по охране труда, рассматривается как нарушитель производственной дисциплины и может быть привлечен к дисциплинарной ответственности, а в зависимости от последствий – и к уголовной; если нарушение связано с причинением материального ущерба, то виновный может привлекаться к материальной ответственности в установленном порядке.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3.12. Соблюдение правил внутреннего распорядка.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3.12.1.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Водитель</w:t>
      </w: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обязан соблюдать действующие на предприятии правила внутреннего трудового распорядка и графики работы, которыми предусматриваются: время начала и окончания работы (смены), перерывы для отдыха и питания, порядок предоставления дней отдыха, чередование смен и другие вопросы использования рабочего времени.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3.13. Требования по выполнению режимов труда и отдыха при выполнении работ с домкратом.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3.13.1. При выполнении работ с домкратом работник обязан соблюдать режимы труда и отдыха.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3.13.2. Продолжительность ежедневной работы, перерывов для отдыха и приема пищи определяется Правилами внутреннего трудового распорядка </w:t>
      </w: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Устав </w:t>
      </w:r>
      <w:r w:rsidRPr="00F54280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3.13.3. Время начала и окончания смены, время и место для отдыха и питания, устанавливаются по графикам сменности распоряжениями руководителей подразделений.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3.13.4 Каждый работник должен выходить на работу своевременно, отдохнувшим, подготовленным к работе.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3.14. Перечень опасных и вредных производственных факторов, которые могут воздействовать на работника в процессе работы, а также перечень профессиональных рисков и опасностей.</w:t>
      </w:r>
    </w:p>
    <w:p w:rsidR="007729F0" w:rsidRPr="00FA66A0" w:rsidRDefault="009B750B" w:rsidP="007729F0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3.14.1. </w:t>
      </w:r>
      <w:ins w:id="1" w:author="Unknown">
        <w:r w:rsidR="007729F0" w:rsidRPr="00C70D1D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В процессе работы </w:t>
        </w:r>
      </w:ins>
      <w:r w:rsidR="007729F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работе с гидравлическим домкратом с ручным приводом</w:t>
      </w:r>
      <w:ins w:id="2" w:author="Unknown">
        <w:r w:rsidR="007729F0" w:rsidRPr="00832724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воздействие на работника опасных и (или) вредных производственных факторов</w:t>
        </w:r>
      </w:ins>
      <w:r w:rsidR="007729F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отсутствуют. Э</w:t>
      </w:r>
      <w:r w:rsidR="007729F0" w:rsidRPr="00832724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то подтверждено результатами СОУТ</w:t>
      </w:r>
      <w:r w:rsidR="007729F0" w:rsidRPr="00FA66A0">
        <w:rPr>
          <w:rFonts w:cstheme="minorHAnsi"/>
          <w:color w:val="000000"/>
          <w:sz w:val="26"/>
          <w:szCs w:val="26"/>
          <w:lang w:val="ru-RU"/>
        </w:rPr>
        <w:t>.</w:t>
      </w:r>
    </w:p>
    <w:p w:rsidR="00F04A80" w:rsidRPr="009B750B" w:rsidRDefault="007729F0" w:rsidP="007729F0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FA66A0">
        <w:rPr>
          <w:rFonts w:cstheme="minorHAnsi"/>
          <w:color w:val="000000"/>
          <w:sz w:val="26"/>
          <w:szCs w:val="26"/>
          <w:lang w:val="ru-RU"/>
        </w:rPr>
        <w:t>3.4.2. В качестве опасностей, в соответствии с перечнем профессиональных рисков и опасностей транспортного участка</w:t>
      </w:r>
      <w:r w:rsidR="009B750B"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представляющих угрозу жизни и здоровью работников, при выполнении работ с ручным инструментом могут возникнуть следующие риски:</w:t>
      </w:r>
    </w:p>
    <w:p w:rsidR="00F04A80" w:rsidRPr="009B750B" w:rsidRDefault="009B750B" w:rsidP="009B750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опасность падения из-за потери равновесия, в том числе при спотыкании или </w:t>
      </w:r>
      <w:proofErr w:type="spellStart"/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подскальзывании</w:t>
      </w:r>
      <w:proofErr w:type="spellEnd"/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, при передвижении по скользким поверхностям или мокрым полам;</w:t>
      </w:r>
    </w:p>
    <w:p w:rsidR="00F04A80" w:rsidRPr="009B750B" w:rsidRDefault="009B750B" w:rsidP="009B750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опасность падения из-за внезапного появления на пути следования большого перепада высот;</w:t>
      </w:r>
    </w:p>
    <w:p w:rsidR="00F04A80" w:rsidRPr="009B750B" w:rsidRDefault="009B750B" w:rsidP="009B750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B750B">
        <w:rPr>
          <w:rFonts w:ascii="Times New Roman" w:hAnsi="Times New Roman" w:cs="Times New Roman"/>
          <w:color w:val="000000"/>
          <w:sz w:val="26"/>
          <w:szCs w:val="26"/>
        </w:rPr>
        <w:t>опасность</w:t>
      </w:r>
      <w:proofErr w:type="spellEnd"/>
      <w:r w:rsidRPr="009B75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B750B">
        <w:rPr>
          <w:rFonts w:ascii="Times New Roman" w:hAnsi="Times New Roman" w:cs="Times New Roman"/>
          <w:color w:val="000000"/>
          <w:sz w:val="26"/>
          <w:szCs w:val="26"/>
        </w:rPr>
        <w:t>удара</w:t>
      </w:r>
      <w:proofErr w:type="spellEnd"/>
      <w:r w:rsidRPr="009B750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04A80" w:rsidRPr="009B750B" w:rsidRDefault="009B750B" w:rsidP="009B750B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опасность быть уколотым или проткнутым в результате воздействия движущихся колющих частей;</w:t>
      </w:r>
    </w:p>
    <w:p w:rsidR="00F04A80" w:rsidRPr="009B750B" w:rsidRDefault="009B750B" w:rsidP="009B750B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опасность </w:t>
      </w:r>
      <w:proofErr w:type="spellStart"/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натыкания</w:t>
      </w:r>
      <w:proofErr w:type="spellEnd"/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 неподвижную колющую поверхность (острие).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3.15. Перечень специальной одежды, специальной обуви и средств индивидуальной защиты, выдаваемых работникам в соответствии с установленными правилами и нормами.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3.15.1. При выполнении работ работник обеспечивается СИЗ и смывающими средствами в соответствии с «Нормами бесплатной выдачи СИЗ и смывающих средств работникам </w:t>
      </w:r>
      <w:r w:rsidR="00560F11" w:rsidRPr="00F54280"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, у</w:t>
      </w:r>
      <w:r w:rsidR="00560F11">
        <w:rPr>
          <w:rFonts w:ascii="Times New Roman" w:hAnsi="Times New Roman" w:cs="Times New Roman"/>
          <w:color w:val="000000"/>
          <w:sz w:val="26"/>
          <w:szCs w:val="26"/>
          <w:lang w:val="ru-RU"/>
        </w:rPr>
        <w:t>твержденными приказом директора.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3.15.2. Выдаваемые специальная одежда, специальная обувь и другие средства индивидуальной защиты должны соответствовать характеру и условиям работы, обеспечивать безопасность труда, иметь подтверждение соответствия в установленном законодательством Российской Федерации порядке.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3.15.3. Средства индивидуальной защиты, на которые не имеется технической документации, к применению не допускаются.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3.15.4. Личную одежду и спецодежду необходимо хранить отдельно в шкафчиках и гардеробной. Уносить спецодежду за пределы предприятия запрещается.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3.16. Порядок уведомления администрации о случаях </w:t>
      </w:r>
      <w:proofErr w:type="spellStart"/>
      <w:r w:rsidRPr="009B750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травмирования</w:t>
      </w:r>
      <w:proofErr w:type="spellEnd"/>
      <w:r w:rsidRPr="009B750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работника и неисправности оборудования, приспособлений и инструмента.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3.16.1. При возникновении несчастного случая, микротравмы пострадавший должен постараться привлечь внимание кого-либо из работников к произошедшему событию, при возможности, сообщить о произошедшем непосредственному руководителю (для сообщения используют </w:t>
      </w:r>
      <w:r w:rsidR="00560F11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сотовый телефон</w:t>
      </w: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), любым доступным для этого способом и обратиться в здравпункт (при наличии).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3.16.2. Работник должен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микротравме происшедших на производстве, </w:t>
      </w: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или об ухудшении состояния своего здоровья, в том числе о проявлении признаков острого профессионального заболевания (отравления).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3.16.3. При обнаружении в зоне работы несоответствий требованиям охраны труда (неисправность оборудования, приспособлений и инструмента, неогороженный проём, траншея, открытый колодец, отсутствие или неисправность ограждения опасной зоны, оголенные провода и т.д.) немедленно сообщить об этом непосредственному руководителю работ.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3.17. Правила личной гигиены, которые должен знать и соблюдать работник при выполнении работы.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3.17.1. Для сохранения здоровья работник должен соблюдать личную гигиену. Необходимо проходить в установленные сроки медицинские осмотры и обследования.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3.17.2. При работе с веществами, вызывающими раздражения кожи рук, следует пользоваться защитными перчатками, защитными кремами, очищающими пастами, а также смывающими и дезинфицирующими средствами.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3.17.3. Перед приемом пищи обязательно мыть руки теплой водой с мылом.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3.17.4. Для питья употреблять воду из диспенсеров, чайников.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3.17.5. Курить и принимать пищу разрешается только в специально отведенных для этой цели местах.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4. Требования охраны труда перед началом работы 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4.1. Порядок подготовки рабочего места.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4.1.1. Перед началом работы необходимо:</w:t>
      </w:r>
    </w:p>
    <w:p w:rsidR="00F04A80" w:rsidRPr="009B750B" w:rsidRDefault="009B750B" w:rsidP="009B750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B750B">
        <w:rPr>
          <w:rFonts w:ascii="Times New Roman" w:hAnsi="Times New Roman" w:cs="Times New Roman"/>
          <w:color w:val="000000"/>
          <w:sz w:val="26"/>
          <w:szCs w:val="26"/>
        </w:rPr>
        <w:t>подготовить</w:t>
      </w:r>
      <w:proofErr w:type="spellEnd"/>
      <w:r w:rsidRPr="009B75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B750B">
        <w:rPr>
          <w:rFonts w:ascii="Times New Roman" w:hAnsi="Times New Roman" w:cs="Times New Roman"/>
          <w:color w:val="000000"/>
          <w:sz w:val="26"/>
          <w:szCs w:val="26"/>
        </w:rPr>
        <w:t>рабочее</w:t>
      </w:r>
      <w:proofErr w:type="spellEnd"/>
      <w:r w:rsidRPr="009B75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B750B">
        <w:rPr>
          <w:rFonts w:ascii="Times New Roman" w:hAnsi="Times New Roman" w:cs="Times New Roman"/>
          <w:color w:val="000000"/>
          <w:sz w:val="26"/>
          <w:szCs w:val="26"/>
        </w:rPr>
        <w:t>место</w:t>
      </w:r>
      <w:proofErr w:type="spellEnd"/>
      <w:r w:rsidRPr="009B750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04A80" w:rsidRPr="009B750B" w:rsidRDefault="009B750B" w:rsidP="009B750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отрегулировать освещение в месте производства работ;</w:t>
      </w:r>
    </w:p>
    <w:p w:rsidR="00F04A80" w:rsidRPr="009B750B" w:rsidRDefault="009B750B" w:rsidP="009B750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проверить правильность подключения оборудования к электросети;</w:t>
      </w:r>
    </w:p>
    <w:p w:rsidR="00F04A80" w:rsidRPr="009B750B" w:rsidRDefault="009B750B" w:rsidP="009B750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проверить исправность проводов питания и отсутствие оголенных участков проводов;</w:t>
      </w:r>
    </w:p>
    <w:p w:rsidR="00F04A80" w:rsidRPr="009B750B" w:rsidRDefault="009B750B" w:rsidP="009B750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определить свое психофизиологическое состояние, при недомогании следует известить об этом своего руководителя и обратиться за медицинской помощью в здравпункт;</w:t>
      </w:r>
    </w:p>
    <w:p w:rsidR="00F04A80" w:rsidRPr="009B750B" w:rsidRDefault="009B750B" w:rsidP="009B750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получить на сменно-встречном собрании от своего руководителя задание на смену с указанием мер безопасности для выполнения задания;</w:t>
      </w:r>
    </w:p>
    <w:p w:rsidR="00F04A80" w:rsidRPr="009B750B" w:rsidRDefault="009B750B" w:rsidP="009B750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оценить свою теоретическую и практическую подготовку применительно к намечаемой работе;</w:t>
      </w:r>
    </w:p>
    <w:p w:rsidR="00F04A80" w:rsidRPr="009B750B" w:rsidRDefault="009B750B" w:rsidP="009B750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определить источники опасности, которые могут воздействовать при выполнении порученного задания, и риски;</w:t>
      </w:r>
    </w:p>
    <w:p w:rsidR="00F04A80" w:rsidRPr="009B750B" w:rsidRDefault="009B750B" w:rsidP="009B750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оценить свои знания инструкций по предстоящей работе и практические навыки применения безопасных способов и приемов выполнения задания. В случае незнания способов безопасного выполнения работы, а также в случае отсутствия необходимых для безопасного выполнения работ средств индивидуальной защиты, приспособлений или инструмента, обратиться к своему непосредственному руководителю;</w:t>
      </w:r>
    </w:p>
    <w:p w:rsidR="00F04A80" w:rsidRPr="009B750B" w:rsidRDefault="009B750B" w:rsidP="009B750B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определить возможные способы защиты себя и окружающих от имеющихся опасностей;</w:t>
      </w:r>
    </w:p>
    <w:p w:rsidR="00F04A80" w:rsidRPr="009B750B" w:rsidRDefault="009B750B" w:rsidP="009B750B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проверить исправность и безопасность механизмов, инструмента, приспособлений, которыми предстоит работать.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4.1.2. Работник должен обеспечить чистоту и порядок на рабочем месте.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4.1.3. С рабочего места необходимо убрать мусор, производственные отходы, ненужные для выполнения работы материалы.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4.1.4. Проходы не должны быть загромождены. Необходимо очищать их от наледи, а также удалять случайно пролитые жидкости (масла, эмульсии и т.п.). Скользкие места необходимо посыпать песком.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4.1.5. Пол должен быть ровным, без выбоин и трещин. Подножные решетки должны быть исправны.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4.1.6. Отверстия, открытые колодцы, приямки, проемы должны быть четко обозначены и отгорожены. В противном случае их необходимо закрыть.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4.1.7. Обо всех обнаруженных неисправностях оборудования, инвентаря, электропроводки и других неполадках сообщить своему непосредственному руководителю и приступить к работе только после их устранения.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4.1.8. При возникновении сомнения в достаточности и правильности мероприятий по подготовке рабочего места и в возможности безопасного выполнения работы подготовка рабочих мест должна быть прекращена, а намечаемая работа отложена до выполнения технических мероприятий, устраняющих возникшие сомнения в безопасности.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4.2. Порядок проверки исходных материалов (заготовки, полуфабрикаты).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4.2.1. Перед началом работы работник обязан проверить исправность и комплектность исходных материалов (заготовок, полуфабрикатов).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4.3. Порядок осмотра средств индивидуальной защиты до использования.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4.3.1. Перед началом работы работник обязан надеть положенные спецодежду, </w:t>
      </w:r>
      <w:proofErr w:type="spellStart"/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спецобувь</w:t>
      </w:r>
      <w:proofErr w:type="spellEnd"/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средства индивидуальной защиты, предварительно проведя их осмотр, оценку исправности, комплектности и пригодности СИЗ.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4.3.2. При выявлении несоответствий проинформировать непосредственного руководителя о потере целостности выданных СИЗ, загрязнении, их порче, выходе из строя (неисправности), утрате или пропаже.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4.4. 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4.4.1. До начала работ работнику, пользующемуся домкратом, следует: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правильно надеть полагающуюся по нормам и находящуюся в исправном состоянии спецодежду, </w:t>
      </w:r>
      <w:proofErr w:type="spellStart"/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спецобувь</w:t>
      </w:r>
      <w:proofErr w:type="spellEnd"/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и другие средства индивидуальной защиты;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произвести внешний осмотр домкрата, убедиться в его исправности, наличии на нем клейма или бирки с обозначением номера, даты испытания и грузоподъемности.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4.4.2. При осмотре реечных и винтовых домкратов следует убедиться в исправности зубьев, шестерен и рейки, резьбы винта, храповика, собачек, трещотки, отсутствии трещин, обломанных частей и заусенцев на корпусе домкрата и тормозного устройства, проверить затяжку болтовых соединений и состояние стопорных приспособлений, исключающих выход винта или рейки при нахождении штока в верхнем крайнем положении.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4.4.3. При осмотре гидравлического домкрата следует проверить состояние корпуса, манжет и прокладок, запорной иглы, резьбовых соединений.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Чистую рабочую жидкость следует заливать с помощью мерного сосуда. Перед заливкой ее необходимо профильтровать через металлическую сетку (из проволоки диаметром не менее 0,12 мм с 1200–1300 отверстий на 1 кв. см).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4.4.4. После осмотра домкрата перед началом его работы следует опробовать вхолостую механизм подъема и опускания и проверить исправность устройств безопасности.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4.4.5. Подготовленный к работе домкрат должен под полной нагрузкой работать без заеданий.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4.4.6. При обнаружении во время осмотра и опробования домкрата неисправностей,</w:t>
      </w:r>
      <w:r w:rsidRPr="009B750B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препятствующих безопасной работе, и невозможности их устранения собственными силами работнику, не приступая к работе, необходимо сообщить об этом ответственному за безопасное проведение работ кранами и инженерно-техническому работнику, ответственному за содержание грузоподъемных машин в исправном состоянии.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4.4.7. Работнику, пользующемуся домкратом, не разрешается приступать к работе, если:</w:t>
      </w:r>
    </w:p>
    <w:p w:rsidR="00F04A80" w:rsidRPr="009B750B" w:rsidRDefault="009B750B" w:rsidP="009B750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имеются трещины или деформации в конструкции механизма, ослаблены болтовые или</w:t>
      </w:r>
    </w:p>
    <w:p w:rsidR="00F04A80" w:rsidRPr="009B750B" w:rsidRDefault="009B750B" w:rsidP="009B750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B750B">
        <w:rPr>
          <w:rFonts w:ascii="Times New Roman" w:hAnsi="Times New Roman" w:cs="Times New Roman"/>
          <w:color w:val="000000"/>
          <w:sz w:val="26"/>
          <w:szCs w:val="26"/>
        </w:rPr>
        <w:t>заклепочные</w:t>
      </w:r>
      <w:proofErr w:type="spellEnd"/>
      <w:r w:rsidRPr="009B75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B750B">
        <w:rPr>
          <w:rFonts w:ascii="Times New Roman" w:hAnsi="Times New Roman" w:cs="Times New Roman"/>
          <w:color w:val="000000"/>
          <w:sz w:val="26"/>
          <w:szCs w:val="26"/>
        </w:rPr>
        <w:t>соединения</w:t>
      </w:r>
      <w:proofErr w:type="spellEnd"/>
      <w:r w:rsidRPr="009B750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04A80" w:rsidRPr="009B750B" w:rsidRDefault="009B750B" w:rsidP="009B750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головка винта или рейка не вращается свободно вручную;</w:t>
      </w:r>
    </w:p>
    <w:p w:rsidR="00F04A80" w:rsidRPr="009B750B" w:rsidRDefault="009B750B" w:rsidP="009B750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отсутствует насечка на опорных поверхностях корпусов;</w:t>
      </w:r>
    </w:p>
    <w:p w:rsidR="00F04A80" w:rsidRPr="009B750B" w:rsidRDefault="009B750B" w:rsidP="009B750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износ зубьев передаточных механизмов и реек превышает 20 процентов;</w:t>
      </w:r>
    </w:p>
    <w:p w:rsidR="00F04A80" w:rsidRPr="009B750B" w:rsidRDefault="009B750B" w:rsidP="009B750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B750B">
        <w:rPr>
          <w:rFonts w:ascii="Times New Roman" w:hAnsi="Times New Roman" w:cs="Times New Roman"/>
          <w:color w:val="000000"/>
          <w:sz w:val="26"/>
          <w:szCs w:val="26"/>
        </w:rPr>
        <w:t>погнуты</w:t>
      </w:r>
      <w:proofErr w:type="spellEnd"/>
      <w:r w:rsidRPr="009B75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B750B">
        <w:rPr>
          <w:rFonts w:ascii="Times New Roman" w:hAnsi="Times New Roman" w:cs="Times New Roman"/>
          <w:color w:val="000000"/>
          <w:sz w:val="26"/>
          <w:szCs w:val="26"/>
        </w:rPr>
        <w:t>рейка</w:t>
      </w:r>
      <w:proofErr w:type="spellEnd"/>
      <w:r w:rsidRPr="009B750B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9B750B">
        <w:rPr>
          <w:rFonts w:ascii="Times New Roman" w:hAnsi="Times New Roman" w:cs="Times New Roman"/>
          <w:color w:val="000000"/>
          <w:sz w:val="26"/>
          <w:szCs w:val="26"/>
        </w:rPr>
        <w:t>винт</w:t>
      </w:r>
      <w:proofErr w:type="spellEnd"/>
      <w:r w:rsidRPr="009B750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04A80" w:rsidRPr="009B750B" w:rsidRDefault="009B750B" w:rsidP="009B750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трещоточный механизм имеет «мертвый» ход;</w:t>
      </w:r>
    </w:p>
    <w:p w:rsidR="00F04A80" w:rsidRPr="009B750B" w:rsidRDefault="009B750B" w:rsidP="009B750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подтекает жидкость из рабочих цилиндров;</w:t>
      </w:r>
    </w:p>
    <w:p w:rsidR="00F04A80" w:rsidRPr="009B750B" w:rsidRDefault="009B750B" w:rsidP="009B750B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B750B">
        <w:rPr>
          <w:rFonts w:ascii="Times New Roman" w:hAnsi="Times New Roman" w:cs="Times New Roman"/>
          <w:color w:val="000000"/>
          <w:sz w:val="26"/>
          <w:szCs w:val="26"/>
        </w:rPr>
        <w:t>обратный</w:t>
      </w:r>
      <w:proofErr w:type="spellEnd"/>
      <w:r w:rsidRPr="009B75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B750B">
        <w:rPr>
          <w:rFonts w:ascii="Times New Roman" w:hAnsi="Times New Roman" w:cs="Times New Roman"/>
          <w:color w:val="000000"/>
          <w:sz w:val="26"/>
          <w:szCs w:val="26"/>
        </w:rPr>
        <w:t>клапан</w:t>
      </w:r>
      <w:proofErr w:type="spellEnd"/>
      <w:r w:rsidRPr="009B75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B750B">
        <w:rPr>
          <w:rFonts w:ascii="Times New Roman" w:hAnsi="Times New Roman" w:cs="Times New Roman"/>
          <w:color w:val="000000"/>
          <w:sz w:val="26"/>
          <w:szCs w:val="26"/>
        </w:rPr>
        <w:t>пропускает</w:t>
      </w:r>
      <w:proofErr w:type="spellEnd"/>
      <w:r w:rsidRPr="009B75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B750B">
        <w:rPr>
          <w:rFonts w:ascii="Times New Roman" w:hAnsi="Times New Roman" w:cs="Times New Roman"/>
          <w:color w:val="000000"/>
          <w:sz w:val="26"/>
          <w:szCs w:val="26"/>
        </w:rPr>
        <w:t>жидкость</w:t>
      </w:r>
      <w:proofErr w:type="spellEnd"/>
      <w:r w:rsidRPr="009B750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04A80" w:rsidRPr="009B750B" w:rsidRDefault="009B750B" w:rsidP="009B750B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запорная игла вращается с помощью воротка с большим усилием.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4.4.8. Произвести осмотр деревянных выкладок (шпалы, бруса, доски толщиной 40–50 мм), подкладываемых под основание корпуса домкрата, и металлических подставок (козлов) или стальных подкладок в виде полуколец, используемых для удержания груза в поднятом состоянии.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4.4.9. После осмотра и опробования домкрата, получения разрешения на работу от работника, ответственного за безопасное производство работ кранами, следует приступить к работе.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4.5. Работник не должен приступать к работе, если условия труда не соответствуют требованиям по охране труда или другим требованиям, регламентирующим безопасное производство работ, а также без получения целевого инструктажа по охране труда при выполнении работ повышенной опасности, несвойственных профессии работника разовых работ, работ по устранению последствий инцидентов и аварий, стихийных бедствий и при проведении массовых мероприятий.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5. Требования охраны труда во время работы 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5.1. Способы и приемы безопасного выполнения работ, использования оборудования, транспортных средств, грузоподъемных механизмов, приспособлений и инструментов.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5.1.1. При выполнении работ с использованием домкрата работнику следует руководствоваться требованиями и указаниями, изложенными в руководстве по эксплуатации домкрата, производственной инструкцией, проектом производства работ. Работнику не разрешается отвлекаться от своих прямых обязанностей, производить чистку, смазку и ремонт домкрата, допускать посторонних на рабочую площадку и передавать работу с домкратом другим работникам без разрешения инженерно-технического работника, ответственного за производство работ с кранами.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5.1.2. Поднимаемый груз (оборудование и машины) должен быть обесточен и находиться в нерабочем состоянии. Нахождение людей на грузе и под ним не допускается.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5.1.3. При работе с домкратами должны соблюдаться следующие требования: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1) домкраты, находящиеся в эксплуатации, должны подвергаться периодическому техническому освидетельствованию после ремонта или замены ответственных деталей в соответствии с технической документацией организации-изготовителя. На корпусе домкрата должны указываться инвентарный номер, грузоподъемность, дата следующего технического освидетельствования;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2) при подъеме груза домкратом под него должна подкладываться деревянная выкладка (шпалы, брусья, доски толщиной 40–50 мм) площадью больше площади основания корпуса домкрата;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3) домкрат должен устанавливаться строго в вертикальном положении по отношению к опорной поверхности;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4) головку (лапу) домкрата необходимо упирать в прочные узлы поднимаемого груза во избежание их поломки, прокладывая между головкой (лапой) домкрата и грузом упругую прокладку;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5) головка (лапа) домкрата должна опираться всей своей плоскостью в узлы поднимаемого груза во избежание соскальзывания груза во время подъема;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6) все вращающиеся части привода домкрата должны свободно (без заеданий) проворачиваться вручную;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7) все трущиеся части домкрата должны периодически смазываться консистентной смазкой;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8) во время подъема необходимо следить за устойчивостью груза;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9) по мере подъема под груз вкладываются подкладки, а при его опускании – постепенно вынимаются;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10) освобождение домкрата из-под поднятого груза и перестановка его допускаются лишь после надежного закрепления груза в поднятом положении или укладки его на устойчивые опоры (шпальную клеть).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5.1.4. При работе с домкратами запрещается: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1) нагружать домкраты выше их грузоподъемности, указанной в технической документации организации-изготовителя;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2) применять удлинители (трубы), надеваемые на рукоятку домкрата;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3) снимать руку с рукоятки домкрата до опускания груза на подкладки;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4) приваривать к лапам домкратов трубы или уголки;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5) оставлять груз на домкрате во время перерывов в работе, а также по окончании работы без установки опоры.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5.1.5. При удержании груза в поднятом состоянии гидравлическими домкратами для предохранения от внезапного опускания поршня при падении давления в цилиндре по какой-либо причине под головку поршня между цилиндром и грузом следует подкладывать специальные стальные подкладки в виде полуколец. При длительном удержании груза его следует опереть на полукольца и снять давление.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5.1.6. Освобождение домкрата из-под поднятого груза и перестановка его допускаются только после надежного закрепления груза в поднятом положении или укладки его на устойчивые опоры.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5.1.7. Не допускается применять удлинители (трубы), надеваемые на рукоятку домкрата, снимать рукоятки домкрата до опускания груза на подкладки и оставлять груз на домкрате во время перерыва в работе, а также приваривать к лапам домкратов трубы или уголки.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5.1.8. Поднятие груза, масса которого неизвестна, следует производить только после определения его фактической массы.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</w:rPr>
        <w:t>5.1.9. Не допускается использовать домкрат:</w:t>
      </w:r>
    </w:p>
    <w:p w:rsidR="00F04A80" w:rsidRPr="009B750B" w:rsidRDefault="009B750B" w:rsidP="009B750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</w:rPr>
        <w:lastRenderedPageBreak/>
        <w:t>для кантования груза;</w:t>
      </w:r>
    </w:p>
    <w:p w:rsidR="00F04A80" w:rsidRPr="009B750B" w:rsidRDefault="009B750B" w:rsidP="009B750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отсутствии специальной бирки или клейма завода-изготовителя;</w:t>
      </w:r>
    </w:p>
    <w:p w:rsidR="00F04A80" w:rsidRPr="009B750B" w:rsidRDefault="009B750B" w:rsidP="009B750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для подъема изделий, не имеющих маркировки массы;</w:t>
      </w:r>
    </w:p>
    <w:p w:rsidR="00F04A80" w:rsidRPr="009B750B" w:rsidRDefault="009B750B" w:rsidP="009B750B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 передачи работы с домкратом работникам, не имеющим на это разрешения, а также допуска к самостоятельной работе учеников и стажеров без контроля за их действиями;</w:t>
      </w:r>
    </w:p>
    <w:p w:rsidR="00F04A80" w:rsidRPr="009B750B" w:rsidRDefault="009B750B" w:rsidP="009B750B">
      <w:pPr>
        <w:numPr>
          <w:ilvl w:val="0"/>
          <w:numId w:val="6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нахождении водителя или других людей в кабине или салоне транспортного средства во время выполнения подъема.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5.1.10. В полевых условиях при подъеме и установке транспортного средства на домкрат последний следует устанавливать только на твердый грунт.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 установке домкрата на рыхлой вязкой почве под него следует подкладывать специальные доски для обеспечения устойчивого положения.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5.1.11. Работнику, пользующемуся домкратом, необходимо опустить груз, прекратить работу и сообщить об этом ответственному за безопасное производство работ кранами при возникновении неисправностей, указанных в пункте 2.7, а также в следующих случаях:</w:t>
      </w:r>
    </w:p>
    <w:p w:rsidR="00F04A80" w:rsidRPr="009B750B" w:rsidRDefault="009B750B" w:rsidP="009B750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B750B">
        <w:rPr>
          <w:rFonts w:ascii="Times New Roman" w:hAnsi="Times New Roman" w:cs="Times New Roman"/>
          <w:color w:val="000000"/>
          <w:sz w:val="26"/>
          <w:szCs w:val="26"/>
        </w:rPr>
        <w:t>при</w:t>
      </w:r>
      <w:proofErr w:type="spellEnd"/>
      <w:r w:rsidRPr="009B75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B750B">
        <w:rPr>
          <w:rFonts w:ascii="Times New Roman" w:hAnsi="Times New Roman" w:cs="Times New Roman"/>
          <w:color w:val="000000"/>
          <w:sz w:val="26"/>
          <w:szCs w:val="26"/>
        </w:rPr>
        <w:t>поломке</w:t>
      </w:r>
      <w:proofErr w:type="spellEnd"/>
      <w:r w:rsidRPr="009B75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B750B">
        <w:rPr>
          <w:rFonts w:ascii="Times New Roman" w:hAnsi="Times New Roman" w:cs="Times New Roman"/>
          <w:color w:val="000000"/>
          <w:sz w:val="26"/>
          <w:szCs w:val="26"/>
        </w:rPr>
        <w:t>металлоконструкции</w:t>
      </w:r>
      <w:proofErr w:type="spellEnd"/>
      <w:r w:rsidRPr="009B75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B750B">
        <w:rPr>
          <w:rFonts w:ascii="Times New Roman" w:hAnsi="Times New Roman" w:cs="Times New Roman"/>
          <w:color w:val="000000"/>
          <w:sz w:val="26"/>
          <w:szCs w:val="26"/>
        </w:rPr>
        <w:t>домкрата</w:t>
      </w:r>
      <w:proofErr w:type="spellEnd"/>
      <w:r w:rsidRPr="009B750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04A80" w:rsidRPr="009B750B" w:rsidRDefault="009B750B" w:rsidP="009B750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возникновении ситуации, сопряженной с отсутствием или недостатком освещенности места работы с домкратом, сильном снегопаде или тумане;</w:t>
      </w:r>
    </w:p>
    <w:p w:rsidR="00F04A80" w:rsidRPr="009B750B" w:rsidRDefault="009B750B" w:rsidP="009B750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понижении температуры воздуха ниже указанной в паспорте домкрата;</w:t>
      </w:r>
    </w:p>
    <w:p w:rsidR="00F04A80" w:rsidRPr="009B750B" w:rsidRDefault="009B750B" w:rsidP="009B750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отклонении оси подъема домкрата от вертикали;</w:t>
      </w:r>
    </w:p>
    <w:p w:rsidR="00F04A80" w:rsidRPr="009B750B" w:rsidRDefault="009B750B" w:rsidP="009B750B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появлении остаточной деформации в механизме домкрата;</w:t>
      </w:r>
    </w:p>
    <w:p w:rsidR="00F04A80" w:rsidRPr="009B750B" w:rsidRDefault="009B750B" w:rsidP="009B750B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наблюдении самопроизвольного опускания поршня более чем на 1,5 мм.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5.1.12. Не допускается работать и находиться под транспортным средством, приподнятым домкратом, без установки специальных страхующих подставок (козелков).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5.1.13. После ремонта или технического освидетельствования домкрата работнику следует ознакомиться с результатами в журнале учета и осмотра такелажных средств, механизмов и приспособлений, где должны быть указаны даты следующих испытаний.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5.2. Требования безопасного обращения с исходными материалами (сырье, заготовки, полуфабрикаты);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5.2.1. Работник должен применять исправные оборудование и инструмент, сырье и заготовки, использовать их только для тех работ, для которых они предназначены. При производстве работ по выполнению технологических (рабочих) операций быть внимательным, проявлять осторожность.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5.3. Указания по безопасному содержанию рабочего места.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5.3.1. Работник должен поддерживать чистоту и порядок на рабочем месте.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5.3.2. Отходы следует удалять</w:t>
      </w:r>
      <w:r w:rsidRPr="009B750B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 помощью уборочных средств, исключающих </w:t>
      </w:r>
      <w:proofErr w:type="spellStart"/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травмирование</w:t>
      </w:r>
      <w:proofErr w:type="spellEnd"/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работников.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5.3.4. Содержать в порядке и чистоте рабочее место, не допускать загромождения деталями, материалами, инструментом, приспособлениями, прочими предметами.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5.4. Действия, направленные на предотвращение аварийных ситуаций.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5.4.1. При ухудшении состояния здоровья, в том числе при проявлении признаков острого профессионального заболевания (отравления), работник обязан немедленно известить своего непосредственного или вышестоящего руководителя, обратиться в ближайший здравпункт.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5.4.2. Если в процессе работы работнику станет непонятно, как выполнить порученную работу, или в случае отсутствия необходимых приспособлений для </w:t>
      </w: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выполнения порученной работы, он обязан обратиться к своему непосредственному руководителю. По окончанию выполнения задания работник обязан доложить об этом своему непосредственному руководителю.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5.5. Требования, предъявляемые к правильному использованию (применению) средств индивидуальной защиты работников.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</w:rPr>
        <w:t>5.5.1. Работник обязан:</w:t>
      </w:r>
    </w:p>
    <w:p w:rsidR="00F04A80" w:rsidRPr="009B750B" w:rsidRDefault="009B750B" w:rsidP="009B750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эксплуатировать (использовать) по назначению выданные ему СИЗ;</w:t>
      </w:r>
    </w:p>
    <w:p w:rsidR="00F04A80" w:rsidRPr="009B750B" w:rsidRDefault="009B750B" w:rsidP="009B750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соблюдать правила эксплуатации (использования) СИЗ;</w:t>
      </w:r>
    </w:p>
    <w:p w:rsidR="00F04A80" w:rsidRPr="009B750B" w:rsidRDefault="009B750B" w:rsidP="009B750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проводить перед началом работы осмотр, оценку исправности, комплектности и пригодности СИЗ, информировать работодателя о потере целостности выданных СИЗ, загрязнении, их порче, выходе из строя (неисправности), утрате или пропаже;</w:t>
      </w:r>
    </w:p>
    <w:p w:rsidR="00F04A80" w:rsidRPr="009B750B" w:rsidRDefault="009B750B" w:rsidP="009B750B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информировать работодателя об изменившихся антропометрических данных;</w:t>
      </w:r>
    </w:p>
    <w:p w:rsidR="00F04A80" w:rsidRPr="009B750B" w:rsidRDefault="009B750B" w:rsidP="009B750B">
      <w:pPr>
        <w:numPr>
          <w:ilvl w:val="0"/>
          <w:numId w:val="8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вернуть работодателю утратившие до окончания нормативного срока эксплуатации или срока годности целостность или испорченные СИЗ; вернуть работодателю СИЗ по истечении нормативного срока эксплуатации или срока годности, а также в случае увольнения работника.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6. Требования охраны труда в аварийных ситуациях 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6.1. Перечень основных возможных аварий и аварийных ситуаций и причины, их вызывающие.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6.1.1. При выполнении работ с ручным инструментом возможно возникновение следующих аварийных ситуаций:</w:t>
      </w:r>
    </w:p>
    <w:p w:rsidR="00F04A80" w:rsidRPr="009B750B" w:rsidRDefault="009B750B" w:rsidP="009B750B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повреждения и дефекты в конструкции зданий, по причине физического износа, истечения срока эксплуатации;</w:t>
      </w:r>
    </w:p>
    <w:p w:rsidR="00F04A80" w:rsidRPr="009B750B" w:rsidRDefault="009B750B" w:rsidP="009B750B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технические проблемы с оборудованием, по причине высокого износа оборудования;</w:t>
      </w:r>
    </w:p>
    <w:p w:rsidR="00F04A80" w:rsidRPr="009B750B" w:rsidRDefault="009B750B" w:rsidP="009B750B">
      <w:pPr>
        <w:numPr>
          <w:ilvl w:val="0"/>
          <w:numId w:val="9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возникновение очагов пожара, по причине нарушения требований пожарной безопасности.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6.2. Процесс извещения руководителя работ о ситуации, угрожающей жизни и здоровью людей, и о каждом произошедшем несчастном случаи.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6.2.1. В случае обнаружения какой-либо неисправности, нарушающей нормальный режим работы, ее необходимо остановить. Обо всех замеченных недостатках непосредственного руководителя по</w:t>
      </w:r>
      <w:r w:rsidR="002D5E7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ставить в известность по сотовому </w:t>
      </w: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телефон</w:t>
      </w:r>
      <w:r w:rsidR="002D5E7A">
        <w:rPr>
          <w:rFonts w:ascii="Times New Roman" w:hAnsi="Times New Roman" w:cs="Times New Roman"/>
          <w:color w:val="000000"/>
          <w:sz w:val="26"/>
          <w:szCs w:val="26"/>
          <w:lang w:val="ru-RU"/>
        </w:rPr>
        <w:t>у.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6.2.2. При несчастном случае необходимо освободить пострадавшего от травмирующего фактора, соблюдая собственную безопасность, оказать ему первую помощь, при необходимости вызвать бригаду скорой помощи по телефону 103, сообщить о происшествии руководству и по возможности сохранить без изменений обстановку на рабочем месте, если это не приведет к аварии и/или </w:t>
      </w:r>
      <w:proofErr w:type="spellStart"/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травмированию</w:t>
      </w:r>
      <w:proofErr w:type="spellEnd"/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других людей.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6.3. Действия работников при возникновении аварий и аварийных ситуаций.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6.3.1. При возникновении при работе с домкратом факторов, которые могут вызвать аварию или несчастный случай (трещины в конструкции, погнутость или поломка осей и др.), а также при появлении стука, грохота, треска работнику, пользующемуся домкратом, необходимо:</w:t>
      </w:r>
    </w:p>
    <w:p w:rsidR="00F04A80" w:rsidRPr="009B750B" w:rsidRDefault="009B750B" w:rsidP="009B750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B750B">
        <w:rPr>
          <w:rFonts w:ascii="Times New Roman" w:hAnsi="Times New Roman" w:cs="Times New Roman"/>
          <w:color w:val="000000"/>
          <w:sz w:val="26"/>
          <w:szCs w:val="26"/>
        </w:rPr>
        <w:t>прекратить</w:t>
      </w:r>
      <w:proofErr w:type="spellEnd"/>
      <w:r w:rsidRPr="009B75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B750B">
        <w:rPr>
          <w:rFonts w:ascii="Times New Roman" w:hAnsi="Times New Roman" w:cs="Times New Roman"/>
          <w:color w:val="000000"/>
          <w:sz w:val="26"/>
          <w:szCs w:val="26"/>
        </w:rPr>
        <w:t>подъем</w:t>
      </w:r>
      <w:proofErr w:type="spellEnd"/>
      <w:r w:rsidRPr="009B75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B750B">
        <w:rPr>
          <w:rFonts w:ascii="Times New Roman" w:hAnsi="Times New Roman" w:cs="Times New Roman"/>
          <w:color w:val="000000"/>
          <w:sz w:val="26"/>
          <w:szCs w:val="26"/>
        </w:rPr>
        <w:t>груза</w:t>
      </w:r>
      <w:proofErr w:type="spellEnd"/>
      <w:r w:rsidRPr="009B750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04A80" w:rsidRPr="009B750B" w:rsidRDefault="009B750B" w:rsidP="009B750B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опустить груз, а если это не представляется возможным, принять меры к ограждению места подъема груза;</w:t>
      </w:r>
    </w:p>
    <w:p w:rsidR="00F04A80" w:rsidRPr="009B750B" w:rsidRDefault="009B750B" w:rsidP="009B750B">
      <w:pPr>
        <w:numPr>
          <w:ilvl w:val="0"/>
          <w:numId w:val="10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выяснить причину аварийной ситуации, поставив в известность работника, ответственного за безопасное производство работ.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</w:rPr>
        <w:lastRenderedPageBreak/>
        <w:t>6.3.2. При несчастном случае следует:</w:t>
      </w:r>
    </w:p>
    <w:p w:rsidR="00F04A80" w:rsidRPr="009B750B" w:rsidRDefault="009B750B" w:rsidP="009B750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принять меры к освобождению пострадавшего от действия травмирующего фактора;</w:t>
      </w:r>
    </w:p>
    <w:p w:rsidR="00F04A80" w:rsidRPr="009B750B" w:rsidRDefault="009B750B" w:rsidP="009B750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оказать пострадавшему первую помощь в зависимости от вида травм;</w:t>
      </w:r>
    </w:p>
    <w:p w:rsidR="00F04A80" w:rsidRPr="009B750B" w:rsidRDefault="009B750B" w:rsidP="009B750B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поставить в известность о случившемся руководство организации и принять меры к эвакуации</w:t>
      </w:r>
      <w:r w:rsidR="002D5E7A">
        <w:rPr>
          <w:rFonts w:ascii="Times New Roman" w:hAnsi="Times New Roman" w:cs="Times New Roman"/>
          <w:color w:val="000000"/>
          <w:sz w:val="26"/>
          <w:szCs w:val="26"/>
          <w:lang w:val="ru-RU"/>
        </w:rPr>
        <w:t>;</w:t>
      </w:r>
    </w:p>
    <w:p w:rsidR="00F04A80" w:rsidRPr="009B750B" w:rsidRDefault="009B750B" w:rsidP="009B750B">
      <w:pPr>
        <w:numPr>
          <w:ilvl w:val="0"/>
          <w:numId w:val="11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proofErr w:type="gramStart"/>
      <w:r w:rsidRPr="009B750B">
        <w:rPr>
          <w:rFonts w:ascii="Times New Roman" w:hAnsi="Times New Roman" w:cs="Times New Roman"/>
          <w:color w:val="000000"/>
          <w:sz w:val="26"/>
          <w:szCs w:val="26"/>
        </w:rPr>
        <w:t>пострадавшего</w:t>
      </w:r>
      <w:proofErr w:type="spellEnd"/>
      <w:proofErr w:type="gramEnd"/>
      <w:r w:rsidRPr="009B750B">
        <w:rPr>
          <w:rFonts w:ascii="Times New Roman" w:hAnsi="Times New Roman" w:cs="Times New Roman"/>
          <w:color w:val="000000"/>
          <w:sz w:val="26"/>
          <w:szCs w:val="26"/>
        </w:rPr>
        <w:t xml:space="preserve"> в </w:t>
      </w:r>
      <w:proofErr w:type="spellStart"/>
      <w:r w:rsidRPr="009B750B">
        <w:rPr>
          <w:rFonts w:ascii="Times New Roman" w:hAnsi="Times New Roman" w:cs="Times New Roman"/>
          <w:color w:val="000000"/>
          <w:sz w:val="26"/>
          <w:szCs w:val="26"/>
        </w:rPr>
        <w:t>лечебное</w:t>
      </w:r>
      <w:proofErr w:type="spellEnd"/>
      <w:r w:rsidRPr="009B75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B750B">
        <w:rPr>
          <w:rFonts w:ascii="Times New Roman" w:hAnsi="Times New Roman" w:cs="Times New Roman"/>
          <w:color w:val="000000"/>
          <w:sz w:val="26"/>
          <w:szCs w:val="26"/>
        </w:rPr>
        <w:t>учреждение</w:t>
      </w:r>
      <w:proofErr w:type="spellEnd"/>
      <w:r w:rsidRPr="009B750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</w:rPr>
        <w:t>6.3.3. При возникновении пожара:</w:t>
      </w:r>
    </w:p>
    <w:p w:rsidR="00F04A80" w:rsidRPr="009B750B" w:rsidRDefault="009B750B" w:rsidP="009B750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</w:rPr>
        <w:t>прекратить работу;</w:t>
      </w:r>
    </w:p>
    <w:p w:rsidR="00F04A80" w:rsidRPr="009B750B" w:rsidRDefault="009B750B" w:rsidP="009B750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</w:rPr>
        <w:t>опустить груз;</w:t>
      </w:r>
    </w:p>
    <w:p w:rsidR="00F04A80" w:rsidRPr="009B750B" w:rsidRDefault="009B750B" w:rsidP="009B750B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вызвать пожарную охрану и сообщить руководству организации;</w:t>
      </w:r>
    </w:p>
    <w:p w:rsidR="00F04A80" w:rsidRPr="009B750B" w:rsidRDefault="009B750B" w:rsidP="009B750B">
      <w:pPr>
        <w:numPr>
          <w:ilvl w:val="0"/>
          <w:numId w:val="12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приступить к тушению пожара, пользуясь имеющимися на рабочем участке средствами пожаротушения.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6.3.4. При возникновении стихийных природных явлений (ураган, землетрясение и т. п.):</w:t>
      </w:r>
    </w:p>
    <w:p w:rsidR="00F04A80" w:rsidRPr="009B750B" w:rsidRDefault="009B750B" w:rsidP="009B750B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9B750B">
        <w:rPr>
          <w:rFonts w:ascii="Times New Roman" w:hAnsi="Times New Roman" w:cs="Times New Roman"/>
          <w:color w:val="000000"/>
          <w:sz w:val="26"/>
          <w:szCs w:val="26"/>
        </w:rPr>
        <w:t>прекратить</w:t>
      </w:r>
      <w:proofErr w:type="spellEnd"/>
      <w:r w:rsidRPr="009B750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B750B">
        <w:rPr>
          <w:rFonts w:ascii="Times New Roman" w:hAnsi="Times New Roman" w:cs="Times New Roman"/>
          <w:color w:val="000000"/>
          <w:sz w:val="26"/>
          <w:szCs w:val="26"/>
        </w:rPr>
        <w:t>работу</w:t>
      </w:r>
      <w:proofErr w:type="spellEnd"/>
      <w:r w:rsidRPr="009B750B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F04A80" w:rsidRPr="009B750B" w:rsidRDefault="009B750B" w:rsidP="009B750B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опустить груз на землю (площадку);</w:t>
      </w:r>
    </w:p>
    <w:p w:rsidR="00F04A80" w:rsidRPr="009B750B" w:rsidRDefault="009B750B" w:rsidP="009B750B">
      <w:pPr>
        <w:numPr>
          <w:ilvl w:val="0"/>
          <w:numId w:val="13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покинуть рабочую площадку и уйти в безопасное место.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6.3.5. Если во время работы произошла авария или несчастный случай, работнику, пользующемуся домкратом, необходимо сообщить об этом ответственному за безопасное производство работ кранами и обеспечить сохранность обстановки на момент аварии или несчастного случая, если это не представляет опасности для жизни и здоровья окружающих.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6.3.6. Обо всех аварийных ситуациях работнику, пользующемуся домкратом, следует информировать</w:t>
      </w:r>
      <w:r w:rsidR="002D5E7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заместителя директора по административно-хозяйственной работе.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6.4. Действия по оказанию первой помощи пострадавшим при </w:t>
      </w:r>
      <w:proofErr w:type="spellStart"/>
      <w:r w:rsidRPr="009B750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травмировании</w:t>
      </w:r>
      <w:proofErr w:type="spellEnd"/>
      <w:r w:rsidRPr="009B750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, отравлении и других повреждениях здоровья.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6.4.1. При несчастном случае, микротравме необходимо оказать пострадавшему первую помощь, при необходимости вызвать скорую мед</w:t>
      </w:r>
      <w:r w:rsidR="002D5E7A">
        <w:rPr>
          <w:rFonts w:ascii="Times New Roman" w:hAnsi="Times New Roman" w:cs="Times New Roman"/>
          <w:color w:val="000000"/>
          <w:sz w:val="26"/>
          <w:szCs w:val="26"/>
          <w:lang w:val="ru-RU"/>
        </w:rPr>
        <w:t>ицинскую помощь, сообщить</w:t>
      </w: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</w:t>
      </w:r>
      <w:r w:rsidR="002D5E7A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директору </w:t>
      </w: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и сохранить без изменений обстановку на рабочем месте до расследования, если она не создаст угрозу для работающих и не приведет к аварии.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6.4.2. Оказывая помощь пострадавшему при переломах костей, ушибах, растяжениях, надо обеспечить неподвижность поврежденной части тела с помощью наложения тугой повязки (шины), приложить холод. При открытых переломах необходимо сначала наложить повязку и только затем - шину.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6.4.3. При наличии ран необходимо наложить повязку, при артериальном кровотечении - наложить жгут.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6.4.4. Пострадавшему при </w:t>
      </w:r>
      <w:proofErr w:type="spellStart"/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травмировании</w:t>
      </w:r>
      <w:proofErr w:type="spellEnd"/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, отравлении и внезапном заболевании должна быть оказана первая помощь и, при необходимости, организована его доставка в учреждение здравоохранения.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>6.4.5. В случае обнаружения какой-либо неисправности, нарушающей нормальный режим работы, ее необходимо остановить. Обо всех замеченных недостатках поставить в известность непосредственного руководителя.</w:t>
      </w:r>
    </w:p>
    <w:p w:rsidR="00F04A80" w:rsidRPr="009B750B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9B750B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7. Требования охраны труда по окончании работы </w:t>
      </w:r>
    </w:p>
    <w:p w:rsidR="00F04A80" w:rsidRPr="007F2718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271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7.1. Порядок приема и передачи смены.</w:t>
      </w:r>
    </w:p>
    <w:p w:rsidR="00F04A80" w:rsidRPr="007F2718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2718">
        <w:rPr>
          <w:rFonts w:ascii="Times New Roman" w:hAnsi="Times New Roman" w:cs="Times New Roman"/>
          <w:color w:val="000000"/>
          <w:sz w:val="26"/>
          <w:szCs w:val="26"/>
          <w:lang w:val="ru-RU"/>
        </w:rPr>
        <w:t>7.1.1. Передача смены должна сопровождаться проверкой исправности оборудования, наличия и состояния оградительной техники, защитных блокировок, сигнализации, контрольно-измерительных приборов, защитных заземлений, средств пожаротушения, исправности освещения, вентиляционных установок.</w:t>
      </w:r>
    </w:p>
    <w:p w:rsidR="00F04A80" w:rsidRPr="007F2718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271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lastRenderedPageBreak/>
        <w:t>7.2. Порядок отключения, остановки, разборки, очистки и смазки оборудования, приспособлений, машин, механизмов и аппаратуры.</w:t>
      </w:r>
    </w:p>
    <w:p w:rsidR="00F04A80" w:rsidRPr="007F2718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2718">
        <w:rPr>
          <w:rFonts w:ascii="Times New Roman" w:hAnsi="Times New Roman" w:cs="Times New Roman"/>
          <w:color w:val="000000"/>
          <w:sz w:val="26"/>
          <w:szCs w:val="26"/>
          <w:lang w:val="ru-RU"/>
        </w:rPr>
        <w:t>7.2.1. По окончании работы работнику, пользующемуся домкратом, необходимо:</w:t>
      </w:r>
    </w:p>
    <w:p w:rsidR="00F04A80" w:rsidRPr="007F2718" w:rsidRDefault="009B750B" w:rsidP="009B750B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2718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освободить от груза домкрат, очистить от пыли и грязи и привести его в транспортное положение;</w:t>
      </w:r>
    </w:p>
    <w:p w:rsidR="00F04A80" w:rsidRPr="007F2718" w:rsidRDefault="009B750B" w:rsidP="009B750B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2718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поставить домкрат в установленное для хранения (транспортировки) место;</w:t>
      </w:r>
    </w:p>
    <w:p w:rsidR="00F04A80" w:rsidRPr="007F2718" w:rsidRDefault="009B750B" w:rsidP="009B750B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2718">
        <w:rPr>
          <w:rFonts w:ascii="Times New Roman" w:hAnsi="Times New Roman" w:cs="Times New Roman"/>
          <w:color w:val="000000"/>
          <w:sz w:val="26"/>
          <w:szCs w:val="26"/>
          <w:lang w:val="ru-RU"/>
        </w:rPr>
        <w:t>убрать дополнительные приспособления (</w:t>
      </w:r>
      <w:proofErr w:type="spellStart"/>
      <w:r w:rsidRPr="007F2718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козелок</w:t>
      </w:r>
      <w:proofErr w:type="spellEnd"/>
      <w:r w:rsidRPr="007F2718">
        <w:rPr>
          <w:rFonts w:ascii="Times New Roman" w:hAnsi="Times New Roman" w:cs="Times New Roman"/>
          <w:color w:val="000000"/>
          <w:sz w:val="26"/>
          <w:szCs w:val="26"/>
          <w:lang w:val="ru-RU"/>
        </w:rPr>
        <w:t>, опорные площадки или полукольца) в места хранения, предварительно очистив их от пыли и грязи;</w:t>
      </w:r>
    </w:p>
    <w:p w:rsidR="00F04A80" w:rsidRPr="007F2718" w:rsidRDefault="009B750B" w:rsidP="009B750B">
      <w:pPr>
        <w:numPr>
          <w:ilvl w:val="0"/>
          <w:numId w:val="1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271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сообщить</w:t>
      </w:r>
      <w:r w:rsidR="002D5E7A" w:rsidRPr="007F271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заместителю директора по административно-хозяйственной работе</w:t>
      </w:r>
      <w:r w:rsidRPr="007F271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сведения о выявленных в процессе работы дефектах и неисправностях узлов и элементов домкрата.</w:t>
      </w:r>
    </w:p>
    <w:p w:rsidR="00F04A80" w:rsidRPr="007F2718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271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7.3. Порядок осмотра средств индивидуальной защиты после использования.</w:t>
      </w:r>
    </w:p>
    <w:p w:rsidR="00F04A80" w:rsidRPr="007F2718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271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7.3.1. Снять средства индивидуальной защиты, спецодежду, </w:t>
      </w:r>
      <w:proofErr w:type="spellStart"/>
      <w:r w:rsidRPr="007F2718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спецобувь</w:t>
      </w:r>
      <w:proofErr w:type="spellEnd"/>
      <w:r w:rsidRPr="007F2718">
        <w:rPr>
          <w:rFonts w:ascii="Times New Roman" w:hAnsi="Times New Roman" w:cs="Times New Roman"/>
          <w:color w:val="000000"/>
          <w:sz w:val="26"/>
          <w:szCs w:val="26"/>
          <w:lang w:val="ru-RU"/>
        </w:rPr>
        <w:t>, осмотреть и удостоверится в их исправности, после чего убрать в индивидуальный шкаф или иное, предназначенное для них место. Не допускается хранение спецодежды на рабочем месте.</w:t>
      </w:r>
    </w:p>
    <w:p w:rsidR="00F04A80" w:rsidRPr="007F2718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271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7.4. Порядок уборки отходов, полученных в ходе производственной деятельности.</w:t>
      </w:r>
    </w:p>
    <w:p w:rsidR="00F04A80" w:rsidRPr="007F2718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2718">
        <w:rPr>
          <w:rFonts w:ascii="Times New Roman" w:hAnsi="Times New Roman" w:cs="Times New Roman"/>
          <w:color w:val="000000"/>
          <w:sz w:val="26"/>
          <w:szCs w:val="26"/>
          <w:lang w:val="ru-RU"/>
        </w:rPr>
        <w:t>7.4.1. После окончания работ убрать рабочее место, привести в порядок инструмент и оборудование, собрать и вынести в установленное место мусор.</w:t>
      </w:r>
    </w:p>
    <w:p w:rsidR="00F04A80" w:rsidRPr="007F2718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271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7.5. Требования соблюдения личной гигиены.</w:t>
      </w:r>
    </w:p>
    <w:p w:rsidR="007F2718" w:rsidRPr="007F2718" w:rsidRDefault="009B750B" w:rsidP="007F2718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7F271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7.5.1. </w:t>
      </w:r>
      <w:r w:rsidR="007F2718" w:rsidRPr="007F2718">
        <w:rPr>
          <w:rFonts w:cstheme="minorHAnsi"/>
          <w:color w:val="000000"/>
          <w:sz w:val="26"/>
          <w:szCs w:val="26"/>
          <w:lang w:val="ru-RU"/>
        </w:rPr>
        <w:t xml:space="preserve"> Вымыть руки и лицо теплой водой с мылом.</w:t>
      </w:r>
    </w:p>
    <w:p w:rsidR="007F2718" w:rsidRPr="007F2718" w:rsidRDefault="007F2718" w:rsidP="007F2718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7F2718">
        <w:rPr>
          <w:rFonts w:cstheme="minorHAnsi"/>
          <w:color w:val="000000"/>
          <w:sz w:val="26"/>
          <w:szCs w:val="26"/>
          <w:lang w:val="ru-RU"/>
        </w:rPr>
        <w:t>Для очистки кожи от производственных загрязнений по окончании рабочего дня необходимо применять защитно-отмывочные пасты и мази, сочетающие свойства защитных и моющих средств.</w:t>
      </w:r>
    </w:p>
    <w:p w:rsidR="007F2718" w:rsidRPr="007F2718" w:rsidRDefault="007F2718" w:rsidP="007F2718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  <w:r w:rsidRPr="007F2718">
        <w:rPr>
          <w:rFonts w:cstheme="minorHAnsi"/>
          <w:color w:val="000000"/>
          <w:sz w:val="26"/>
          <w:szCs w:val="26"/>
          <w:lang w:val="ru-RU"/>
        </w:rPr>
        <w:t>Не допускается применение керосина или других нефтепродуктов для очистки кожных покровов и средств индивидуальной защиты.</w:t>
      </w:r>
    </w:p>
    <w:p w:rsidR="00F04A80" w:rsidRPr="007F2718" w:rsidRDefault="009B750B" w:rsidP="007F2718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2718"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>7.6. Порядок извещения руководителя работ о недостатках, влияющих на безопасность труда, обнаруженных во время работы.</w:t>
      </w:r>
    </w:p>
    <w:p w:rsidR="00F04A80" w:rsidRPr="007F2718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2718">
        <w:rPr>
          <w:rFonts w:ascii="Times New Roman" w:hAnsi="Times New Roman" w:cs="Times New Roman"/>
          <w:color w:val="000000"/>
          <w:sz w:val="26"/>
          <w:szCs w:val="26"/>
          <w:lang w:val="ru-RU"/>
        </w:rPr>
        <w:t>7.6.1. Об окончании работы и всех недостатках, обнаруженных во время работы, известить своего непосредственного руководителя.</w:t>
      </w:r>
    </w:p>
    <w:p w:rsidR="00F04A80" w:rsidRPr="007F2718" w:rsidRDefault="007F2718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7.7. По окончании работы, </w:t>
      </w:r>
      <w:r w:rsidR="009B750B" w:rsidRPr="007F2718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закрыть </w:t>
      </w:r>
      <w:r w:rsidRPr="007F2718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путевой лист</w:t>
      </w:r>
      <w:r w:rsidR="009B750B" w:rsidRPr="007F2718">
        <w:rPr>
          <w:rFonts w:ascii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F04A80" w:rsidRPr="007F2718" w:rsidRDefault="009B750B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7F2718">
        <w:rPr>
          <w:rFonts w:ascii="Times New Roman" w:hAnsi="Times New Roman" w:cs="Times New Roman"/>
          <w:color w:val="000000"/>
          <w:sz w:val="26"/>
          <w:szCs w:val="26"/>
          <w:lang w:val="ru-RU"/>
        </w:rPr>
        <w:t>7.8. Выйти с территории предприятия через проходную.</w:t>
      </w:r>
    </w:p>
    <w:p w:rsidR="007F2718" w:rsidRPr="00FA66A0" w:rsidRDefault="007F2718" w:rsidP="007F2718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7F2718" w:rsidRPr="00FA66A0" w:rsidRDefault="007F2718" w:rsidP="007F2718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  <w:r w:rsidRPr="00FA66A0">
        <w:rPr>
          <w:rFonts w:eastAsia="Times New Roman" w:cstheme="minorHAnsi"/>
          <w:color w:val="1A1A1A"/>
          <w:sz w:val="26"/>
          <w:szCs w:val="26"/>
          <w:lang w:val="ru-RU" w:eastAsia="ru-RU"/>
        </w:rPr>
        <w:t>Инструкцию разработал:</w:t>
      </w:r>
    </w:p>
    <w:p w:rsidR="007F2718" w:rsidRPr="00FA66A0" w:rsidRDefault="007F2718" w:rsidP="007F2718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  <w:r w:rsidRPr="00FA66A0">
        <w:rPr>
          <w:rFonts w:eastAsia="Times New Roman" w:cstheme="minorHAnsi"/>
          <w:color w:val="1A1A1A"/>
          <w:sz w:val="26"/>
          <w:szCs w:val="26"/>
          <w:lang w:val="ru-RU" w:eastAsia="ru-RU"/>
        </w:rPr>
        <w:t xml:space="preserve">специалист по охране труда      __________   / </w:t>
      </w:r>
      <w:proofErr w:type="spellStart"/>
      <w:r w:rsidRPr="00FA66A0">
        <w:rPr>
          <w:rFonts w:eastAsia="Times New Roman" w:cstheme="minorHAnsi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FA66A0">
        <w:rPr>
          <w:rFonts w:eastAsia="Times New Roman" w:cstheme="minorHAnsi"/>
          <w:color w:val="1A1A1A"/>
          <w:sz w:val="26"/>
          <w:szCs w:val="26"/>
          <w:lang w:val="ru-RU" w:eastAsia="ru-RU"/>
        </w:rPr>
        <w:t xml:space="preserve"> Е.А.</w:t>
      </w:r>
    </w:p>
    <w:p w:rsidR="007F2718" w:rsidRPr="00FA66A0" w:rsidRDefault="007F2718" w:rsidP="007F2718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</w:p>
    <w:p w:rsidR="007F2718" w:rsidRPr="00FA66A0" w:rsidRDefault="007F2718" w:rsidP="007F2718">
      <w:pPr>
        <w:spacing w:before="0" w:beforeAutospacing="0" w:after="0" w:afterAutospacing="0"/>
        <w:jc w:val="both"/>
        <w:rPr>
          <w:rFonts w:eastAsia="Times New Roman" w:cstheme="minorHAnsi"/>
          <w:color w:val="1A1A1A"/>
          <w:sz w:val="26"/>
          <w:szCs w:val="26"/>
          <w:lang w:val="ru-RU" w:eastAsia="ru-RU"/>
        </w:rPr>
      </w:pPr>
      <w:r w:rsidRPr="00FA66A0">
        <w:rPr>
          <w:rFonts w:eastAsia="Times New Roman" w:cstheme="minorHAnsi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7F2718" w:rsidRPr="00FA66A0" w:rsidRDefault="007F2718" w:rsidP="007F2718">
      <w:pPr>
        <w:spacing w:before="0" w:beforeAutospacing="0" w:after="0" w:afterAutospacing="0"/>
        <w:jc w:val="both"/>
        <w:rPr>
          <w:rFonts w:cstheme="minorHAnsi"/>
          <w:color w:val="000000"/>
          <w:sz w:val="26"/>
          <w:szCs w:val="26"/>
          <w:lang w:val="ru-RU"/>
        </w:rPr>
      </w:pPr>
    </w:p>
    <w:p w:rsidR="007F2718" w:rsidRDefault="007F2718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B1802" w:rsidRDefault="00BB1802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B1802" w:rsidRDefault="00BB1802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B1802" w:rsidRDefault="00BB1802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B1802" w:rsidRDefault="00BB1802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B1802" w:rsidRDefault="00BB1802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B1802" w:rsidRDefault="00BB1802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B1802" w:rsidRDefault="00BB1802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B1802" w:rsidRDefault="00BB1802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B1802" w:rsidRDefault="00BB1802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B1802" w:rsidRDefault="00BB1802" w:rsidP="009B750B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BB1802" w:rsidRDefault="00BB1802" w:rsidP="00BB180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84-2025</w:t>
      </w:r>
    </w:p>
    <w:p w:rsidR="00BB1802" w:rsidRDefault="00BB1802" w:rsidP="00BB1802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</w:t>
      </w:r>
      <w:r w:rsidRPr="009B750B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работе с гидравлическим домкратом с ручным приводом</w:t>
      </w:r>
      <w:r w:rsidRPr="001A00E2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BB1802" w:rsidRDefault="00BB1802" w:rsidP="00BB180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BB1802" w:rsidTr="00BE0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02" w:rsidRDefault="00BB1802" w:rsidP="00BE0CF9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BB1802" w:rsidRDefault="00BB1802" w:rsidP="00BE0CF9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02" w:rsidRPr="000612E8" w:rsidRDefault="00BB1802" w:rsidP="00BE0C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02" w:rsidRDefault="00BB1802" w:rsidP="00BE0C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802" w:rsidRDefault="00BB1802" w:rsidP="00BE0C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BB1802" w:rsidTr="00BE0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02" w:rsidRPr="00F25FB2" w:rsidRDefault="00BB1802" w:rsidP="00BB1802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02" w:rsidRPr="00CE1F99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B1802" w:rsidRPr="00CE1F99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B1802" w:rsidTr="00BE0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02" w:rsidRPr="00F25FB2" w:rsidRDefault="00BB1802" w:rsidP="00BB1802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02" w:rsidTr="00BE0CF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02" w:rsidRPr="00F25FB2" w:rsidRDefault="00BB1802" w:rsidP="00BB1802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02" w:rsidTr="00BE0CF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02" w:rsidRPr="00F25FB2" w:rsidRDefault="00BB1802" w:rsidP="00BB1802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02" w:rsidTr="00BE0CF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02" w:rsidRPr="00F25FB2" w:rsidRDefault="00BB1802" w:rsidP="00BB1802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02" w:rsidTr="00BE0CF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02" w:rsidRPr="00F25FB2" w:rsidRDefault="00BB1802" w:rsidP="00BB1802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02" w:rsidTr="00BE0CF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02" w:rsidRPr="00F25FB2" w:rsidRDefault="00BB1802" w:rsidP="00BB1802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02" w:rsidTr="00BE0CF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02" w:rsidRPr="00F25FB2" w:rsidRDefault="00BB1802" w:rsidP="00BB1802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02" w:rsidTr="00BE0CF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02" w:rsidRPr="00F25FB2" w:rsidRDefault="00BB1802" w:rsidP="00BB1802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02" w:rsidTr="00BE0CF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02" w:rsidRPr="00F25FB2" w:rsidRDefault="00BB1802" w:rsidP="00BB1802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02" w:rsidTr="00BE0CF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02" w:rsidRPr="00F25FB2" w:rsidRDefault="00BB1802" w:rsidP="00BB1802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02" w:rsidTr="00BE0CF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02" w:rsidRPr="00F25FB2" w:rsidRDefault="00BB1802" w:rsidP="00BB1802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02" w:rsidTr="00BE0CF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02" w:rsidRPr="00F25FB2" w:rsidRDefault="00BB1802" w:rsidP="00BB1802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02" w:rsidTr="00BE0CF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02" w:rsidRPr="00F25FB2" w:rsidRDefault="00BB1802" w:rsidP="00BB1802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02" w:rsidTr="00BE0CF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02" w:rsidRPr="00F25FB2" w:rsidRDefault="00BB1802" w:rsidP="00BB1802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02" w:rsidTr="00BE0CF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02" w:rsidRPr="00F25FB2" w:rsidRDefault="00BB1802" w:rsidP="00BB1802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02" w:rsidTr="00BE0CF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02" w:rsidRPr="00F25FB2" w:rsidRDefault="00BB1802" w:rsidP="00BB1802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02" w:rsidTr="00BE0CF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02" w:rsidRPr="00F25FB2" w:rsidRDefault="00BB1802" w:rsidP="00BB1802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02" w:rsidTr="00BE0CF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02" w:rsidRPr="00F25FB2" w:rsidRDefault="00BB1802" w:rsidP="00BB1802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02" w:rsidTr="00BE0CF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02" w:rsidRPr="00F25FB2" w:rsidRDefault="00BB1802" w:rsidP="00BB1802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02" w:rsidTr="00BE0CF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02" w:rsidRPr="00F25FB2" w:rsidRDefault="00BB1802" w:rsidP="00BB1802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02" w:rsidTr="00BE0CF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02" w:rsidRPr="00F25FB2" w:rsidRDefault="00BB1802" w:rsidP="00BB1802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02" w:rsidTr="00BE0CF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02" w:rsidRPr="00F25FB2" w:rsidRDefault="00BB1802" w:rsidP="00BB1802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02" w:rsidTr="00BE0CF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02" w:rsidRPr="00F25FB2" w:rsidRDefault="00BB1802" w:rsidP="00BB1802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02" w:rsidTr="00BE0CF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02" w:rsidRPr="00F25FB2" w:rsidRDefault="00BB1802" w:rsidP="00BB1802">
            <w:pPr>
              <w:pStyle w:val="a5"/>
              <w:numPr>
                <w:ilvl w:val="0"/>
                <w:numId w:val="16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02" w:rsidTr="00BE0CF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02" w:rsidRPr="00D60291" w:rsidRDefault="00BB1802" w:rsidP="00BE0CF9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02" w:rsidTr="00BE0CF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02" w:rsidRPr="00D60291" w:rsidRDefault="00BB1802" w:rsidP="00BE0CF9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802" w:rsidTr="00BE0CF9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1802" w:rsidRPr="00D60291" w:rsidRDefault="00BB1802" w:rsidP="00BE0CF9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BB1802" w:rsidRPr="00B5583C" w:rsidRDefault="00BB1802" w:rsidP="00BE0CF9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02" w:rsidRDefault="00BB1802" w:rsidP="00BE0CF9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802" w:rsidRPr="009B750B" w:rsidRDefault="00BB1802" w:rsidP="00BB18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sectPr w:rsidR="00BB1802" w:rsidRPr="009B750B" w:rsidSect="004E085D">
      <w:pgSz w:w="11907" w:h="16839"/>
      <w:pgMar w:top="1134" w:right="624" w:bottom="102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28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D58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508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7D7A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8213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9B63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7828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4D5B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1F7D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F300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7502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AD33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9E71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F02E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4154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15"/>
  </w:num>
  <w:num w:numId="4">
    <w:abstractNumId w:val="0"/>
  </w:num>
  <w:num w:numId="5">
    <w:abstractNumId w:val="10"/>
  </w:num>
  <w:num w:numId="6">
    <w:abstractNumId w:val="6"/>
  </w:num>
  <w:num w:numId="7">
    <w:abstractNumId w:val="14"/>
  </w:num>
  <w:num w:numId="8">
    <w:abstractNumId w:val="11"/>
  </w:num>
  <w:num w:numId="9">
    <w:abstractNumId w:val="13"/>
  </w:num>
  <w:num w:numId="10">
    <w:abstractNumId w:val="3"/>
  </w:num>
  <w:num w:numId="11">
    <w:abstractNumId w:val="9"/>
  </w:num>
  <w:num w:numId="12">
    <w:abstractNumId w:val="8"/>
  </w:num>
  <w:num w:numId="13">
    <w:abstractNumId w:val="7"/>
  </w:num>
  <w:num w:numId="14">
    <w:abstractNumId w:val="2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011E"/>
    <w:rsid w:val="00243FD2"/>
    <w:rsid w:val="002D33B1"/>
    <w:rsid w:val="002D3591"/>
    <w:rsid w:val="002D5E7A"/>
    <w:rsid w:val="003514A0"/>
    <w:rsid w:val="004E085D"/>
    <w:rsid w:val="004F7E17"/>
    <w:rsid w:val="00560F11"/>
    <w:rsid w:val="005A05CE"/>
    <w:rsid w:val="00653AF6"/>
    <w:rsid w:val="007729F0"/>
    <w:rsid w:val="007F2718"/>
    <w:rsid w:val="009B750B"/>
    <w:rsid w:val="00B73A5A"/>
    <w:rsid w:val="00BB1802"/>
    <w:rsid w:val="00E438A1"/>
    <w:rsid w:val="00E559E9"/>
    <w:rsid w:val="00F01E19"/>
    <w:rsid w:val="00F04A80"/>
    <w:rsid w:val="00F8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9B750B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80A4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A4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B1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9B750B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80A4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A4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B1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4712</Words>
  <Characters>26859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9</cp:revision>
  <cp:lastPrinted>2025-03-20T12:45:00Z</cp:lastPrinted>
  <dcterms:created xsi:type="dcterms:W3CDTF">2011-11-02T04:15:00Z</dcterms:created>
  <dcterms:modified xsi:type="dcterms:W3CDTF">2025-04-23T12:22:00Z</dcterms:modified>
</cp:coreProperties>
</file>