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76A" w:rsidRDefault="0027476A" w:rsidP="00910918">
      <w:pPr>
        <w:spacing w:before="0" w:beforeAutospacing="0" w:after="0" w:afterAutospacing="0"/>
        <w:ind w:left="142"/>
        <w:jc w:val="both"/>
        <w:rPr>
          <w:bCs/>
          <w:kern w:val="32"/>
          <w:sz w:val="28"/>
          <w:szCs w:val="28"/>
          <w:lang w:val="ru-RU"/>
        </w:rPr>
      </w:pPr>
      <w:bookmarkStart w:id="0" w:name="_GoBack"/>
      <w:r>
        <w:rPr>
          <w:bCs/>
          <w:noProof/>
          <w:kern w:val="32"/>
          <w:sz w:val="28"/>
          <w:szCs w:val="28"/>
          <w:lang w:val="ru-RU" w:eastAsia="ru-RU"/>
        </w:rPr>
        <w:drawing>
          <wp:inline distT="0" distB="0" distL="0" distR="0">
            <wp:extent cx="6305550" cy="907273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jpg"/>
                    <pic:cNvPicPr/>
                  </pic:nvPicPr>
                  <pic:blipFill rotWithShape="1">
                    <a:blip r:embed="rId6" cstate="print">
                      <a:extLst>
                        <a:ext uri="{28A0092B-C50C-407E-A947-70E740481C1C}">
                          <a14:useLocalDpi xmlns:a14="http://schemas.microsoft.com/office/drawing/2010/main" val="0"/>
                        </a:ext>
                      </a:extLst>
                    </a:blip>
                    <a:srcRect l="12991" t="4867" r="-16" b="6637"/>
                    <a:stretch/>
                  </pic:blipFill>
                  <pic:spPr bwMode="auto">
                    <a:xfrm>
                      <a:off x="0" y="0"/>
                      <a:ext cx="6304620" cy="9071396"/>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66128F" w:rsidRPr="0066128F" w:rsidRDefault="0066128F" w:rsidP="00910918">
      <w:pPr>
        <w:spacing w:before="0" w:beforeAutospacing="0" w:after="0" w:afterAutospacing="0"/>
        <w:ind w:left="142"/>
        <w:jc w:val="both"/>
        <w:rPr>
          <w:rFonts w:cstheme="minorHAnsi"/>
          <w:sz w:val="26"/>
          <w:szCs w:val="26"/>
          <w:lang w:val="ru-RU"/>
        </w:rPr>
      </w:pPr>
      <w:r w:rsidRPr="0066128F">
        <w:rPr>
          <w:rFonts w:cstheme="minorHAnsi"/>
          <w:sz w:val="26"/>
          <w:szCs w:val="26"/>
          <w:lang w:val="ru-RU"/>
        </w:rPr>
        <w:lastRenderedPageBreak/>
        <w:t xml:space="preserve">медицинские осмотры (обследования) по направлению работодателя в случаях, предусмотренных Трудовым кодексом и иными федеральными законами.  </w:t>
      </w:r>
    </w:p>
    <w:p w:rsidR="0066128F" w:rsidRPr="00EB3E6F" w:rsidRDefault="0066128F" w:rsidP="00EB3E6F">
      <w:pPr>
        <w:pStyle w:val="a3"/>
        <w:numPr>
          <w:ilvl w:val="2"/>
          <w:numId w:val="12"/>
        </w:numPr>
        <w:spacing w:before="0" w:beforeAutospacing="0" w:after="0" w:afterAutospacing="0"/>
        <w:jc w:val="both"/>
        <w:rPr>
          <w:rFonts w:cstheme="minorHAnsi"/>
          <w:sz w:val="26"/>
          <w:szCs w:val="26"/>
          <w:lang w:val="ru-RU"/>
        </w:rPr>
      </w:pPr>
      <w:r w:rsidRPr="00EB3E6F">
        <w:rPr>
          <w:rFonts w:cstheme="minorHAnsi"/>
          <w:sz w:val="26"/>
          <w:szCs w:val="26"/>
          <w:lang w:val="ru-RU"/>
        </w:rPr>
        <w:t xml:space="preserve">Уметь оказывать первую помощь пострадавшим при несчастных случаях.  </w:t>
      </w:r>
    </w:p>
    <w:p w:rsidR="0066128F" w:rsidRPr="00EB3E6F" w:rsidRDefault="0066128F" w:rsidP="00EB3E6F">
      <w:pPr>
        <w:pStyle w:val="a3"/>
        <w:numPr>
          <w:ilvl w:val="2"/>
          <w:numId w:val="12"/>
        </w:numPr>
        <w:spacing w:before="0" w:beforeAutospacing="0" w:after="0" w:afterAutospacing="0"/>
        <w:jc w:val="both"/>
        <w:rPr>
          <w:rFonts w:cstheme="minorHAnsi"/>
          <w:sz w:val="26"/>
          <w:szCs w:val="26"/>
          <w:lang w:val="ru-RU"/>
        </w:rPr>
      </w:pPr>
      <w:r w:rsidRPr="00EB3E6F">
        <w:rPr>
          <w:rFonts w:cstheme="minorHAnsi"/>
          <w:sz w:val="26"/>
          <w:szCs w:val="26"/>
          <w:lang w:val="ru-RU"/>
        </w:rPr>
        <w:t xml:space="preserve">Уметь применять средства первичного пожаротушения. </w:t>
      </w:r>
    </w:p>
    <w:p w:rsidR="00EB3E6F" w:rsidRDefault="0066128F" w:rsidP="00910918">
      <w:pPr>
        <w:pStyle w:val="a3"/>
        <w:numPr>
          <w:ilvl w:val="1"/>
          <w:numId w:val="12"/>
        </w:numPr>
        <w:spacing w:before="0" w:beforeAutospacing="0" w:after="0" w:afterAutospacing="0"/>
        <w:ind w:hanging="578"/>
        <w:jc w:val="both"/>
        <w:rPr>
          <w:rFonts w:cstheme="minorHAnsi"/>
          <w:sz w:val="26"/>
          <w:szCs w:val="26"/>
          <w:lang w:val="ru-RU"/>
        </w:rPr>
      </w:pPr>
      <w:r w:rsidRPr="00EB3E6F">
        <w:rPr>
          <w:rFonts w:cstheme="minorHAnsi"/>
          <w:sz w:val="26"/>
          <w:szCs w:val="26"/>
          <w:lang w:val="ru-RU"/>
        </w:rPr>
        <w:t>При буксировке, сцепке и расцепке автомобилей воздействия опасных и вредных производственных факторов</w:t>
      </w:r>
      <w:r w:rsidR="00910918">
        <w:rPr>
          <w:rFonts w:cstheme="minorHAnsi"/>
          <w:sz w:val="26"/>
          <w:szCs w:val="26"/>
          <w:lang w:val="ru-RU"/>
        </w:rPr>
        <w:t>, отсутствуют.</w:t>
      </w:r>
    </w:p>
    <w:p w:rsidR="0066128F" w:rsidRPr="00EB3E6F" w:rsidRDefault="00EB3E6F" w:rsidP="00EB3E6F">
      <w:pPr>
        <w:pStyle w:val="a3"/>
        <w:spacing w:before="0" w:beforeAutospacing="0" w:after="0" w:afterAutospacing="0"/>
        <w:ind w:left="1004"/>
        <w:jc w:val="both"/>
        <w:rPr>
          <w:rFonts w:cstheme="minorHAnsi"/>
          <w:sz w:val="26"/>
          <w:szCs w:val="26"/>
          <w:lang w:val="ru-RU"/>
        </w:rPr>
      </w:pPr>
      <w:ins w:id="1" w:author="Unknown">
        <w:r w:rsidRPr="00556FA8">
          <w:rPr>
            <w:rFonts w:ascii="Times New Roman" w:eastAsia="Times New Roman" w:hAnsi="Times New Roman" w:cs="Times New Roman"/>
            <w:color w:val="2E2E2E"/>
            <w:sz w:val="26"/>
            <w:szCs w:val="26"/>
            <w:lang w:val="ru-RU" w:eastAsia="ru-RU"/>
          </w:rPr>
          <w:t>Перечень профессиональных рисков и опасностей</w:t>
        </w:r>
      </w:ins>
      <w:r w:rsidR="0066128F" w:rsidRPr="00EB3E6F">
        <w:rPr>
          <w:rFonts w:cstheme="minorHAnsi"/>
          <w:sz w:val="26"/>
          <w:szCs w:val="26"/>
          <w:lang w:val="ru-RU"/>
        </w:rPr>
        <w:t xml:space="preserve">: </w:t>
      </w:r>
    </w:p>
    <w:p w:rsidR="0066128F" w:rsidRPr="0066128F" w:rsidRDefault="0066128F" w:rsidP="0066128F">
      <w:pPr>
        <w:numPr>
          <w:ilvl w:val="0"/>
          <w:numId w:val="4"/>
        </w:numPr>
        <w:spacing w:before="0" w:beforeAutospacing="0" w:after="0" w:afterAutospacing="0"/>
        <w:ind w:left="0" w:firstLine="284"/>
        <w:jc w:val="both"/>
        <w:rPr>
          <w:rFonts w:cstheme="minorHAnsi"/>
          <w:sz w:val="26"/>
          <w:szCs w:val="26"/>
        </w:rPr>
      </w:pPr>
      <w:proofErr w:type="spellStart"/>
      <w:r w:rsidRPr="0066128F">
        <w:rPr>
          <w:rFonts w:cstheme="minorHAnsi"/>
          <w:sz w:val="26"/>
          <w:szCs w:val="26"/>
        </w:rPr>
        <w:t>движущиеся</w:t>
      </w:r>
      <w:proofErr w:type="spellEnd"/>
      <w:r w:rsidRPr="0066128F">
        <w:rPr>
          <w:rFonts w:cstheme="minorHAnsi"/>
          <w:sz w:val="26"/>
          <w:szCs w:val="26"/>
        </w:rPr>
        <w:t xml:space="preserve"> </w:t>
      </w:r>
      <w:proofErr w:type="spellStart"/>
      <w:r w:rsidRPr="0066128F">
        <w:rPr>
          <w:rFonts w:cstheme="minorHAnsi"/>
          <w:sz w:val="26"/>
          <w:szCs w:val="26"/>
        </w:rPr>
        <w:t>машины</w:t>
      </w:r>
      <w:proofErr w:type="spellEnd"/>
      <w:r w:rsidRPr="0066128F">
        <w:rPr>
          <w:rFonts w:cstheme="minorHAnsi"/>
          <w:sz w:val="26"/>
          <w:szCs w:val="26"/>
        </w:rPr>
        <w:t xml:space="preserve"> и </w:t>
      </w:r>
      <w:proofErr w:type="spellStart"/>
      <w:r w:rsidRPr="0066128F">
        <w:rPr>
          <w:rFonts w:cstheme="minorHAnsi"/>
          <w:sz w:val="26"/>
          <w:szCs w:val="26"/>
        </w:rPr>
        <w:t>механизмы</w:t>
      </w:r>
      <w:proofErr w:type="spellEnd"/>
      <w:r w:rsidRPr="0066128F">
        <w:rPr>
          <w:rFonts w:cstheme="minorHAnsi"/>
          <w:sz w:val="26"/>
          <w:szCs w:val="26"/>
        </w:rPr>
        <w:t xml:space="preserve">;  </w:t>
      </w:r>
    </w:p>
    <w:p w:rsidR="0066128F" w:rsidRPr="0066128F" w:rsidRDefault="0066128F" w:rsidP="0066128F">
      <w:pPr>
        <w:numPr>
          <w:ilvl w:val="0"/>
          <w:numId w:val="4"/>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 xml:space="preserve">повышенная или пониженная температура воздуха рабочей зоны;  </w:t>
      </w:r>
    </w:p>
    <w:p w:rsidR="0066128F" w:rsidRPr="0066128F" w:rsidRDefault="0066128F" w:rsidP="0066128F">
      <w:pPr>
        <w:numPr>
          <w:ilvl w:val="0"/>
          <w:numId w:val="4"/>
        </w:numPr>
        <w:spacing w:before="0" w:beforeAutospacing="0" w:after="0" w:afterAutospacing="0"/>
        <w:ind w:left="0" w:firstLine="284"/>
        <w:jc w:val="both"/>
        <w:rPr>
          <w:rFonts w:cstheme="minorHAnsi"/>
          <w:sz w:val="26"/>
          <w:szCs w:val="26"/>
        </w:rPr>
      </w:pPr>
      <w:proofErr w:type="spellStart"/>
      <w:r w:rsidRPr="0066128F">
        <w:rPr>
          <w:rFonts w:cstheme="minorHAnsi"/>
          <w:sz w:val="26"/>
          <w:szCs w:val="26"/>
        </w:rPr>
        <w:t>повышенная</w:t>
      </w:r>
      <w:proofErr w:type="spellEnd"/>
      <w:r w:rsidRPr="0066128F">
        <w:rPr>
          <w:rFonts w:cstheme="minorHAnsi"/>
          <w:sz w:val="26"/>
          <w:szCs w:val="26"/>
        </w:rPr>
        <w:t xml:space="preserve"> </w:t>
      </w:r>
      <w:proofErr w:type="spellStart"/>
      <w:r w:rsidRPr="0066128F">
        <w:rPr>
          <w:rFonts w:cstheme="minorHAnsi"/>
          <w:sz w:val="26"/>
          <w:szCs w:val="26"/>
        </w:rPr>
        <w:t>влажность</w:t>
      </w:r>
      <w:proofErr w:type="spellEnd"/>
      <w:r w:rsidRPr="0066128F">
        <w:rPr>
          <w:rFonts w:cstheme="minorHAnsi"/>
          <w:sz w:val="26"/>
          <w:szCs w:val="26"/>
        </w:rPr>
        <w:t xml:space="preserve"> </w:t>
      </w:r>
      <w:proofErr w:type="spellStart"/>
      <w:r w:rsidRPr="0066128F">
        <w:rPr>
          <w:rFonts w:cstheme="minorHAnsi"/>
          <w:sz w:val="26"/>
          <w:szCs w:val="26"/>
        </w:rPr>
        <w:t>воздуха</w:t>
      </w:r>
      <w:proofErr w:type="spellEnd"/>
      <w:r w:rsidRPr="0066128F">
        <w:rPr>
          <w:rFonts w:cstheme="minorHAnsi"/>
          <w:sz w:val="26"/>
          <w:szCs w:val="26"/>
        </w:rPr>
        <w:t xml:space="preserve">;  </w:t>
      </w:r>
    </w:p>
    <w:p w:rsidR="0066128F" w:rsidRPr="0066128F" w:rsidRDefault="0066128F" w:rsidP="0066128F">
      <w:pPr>
        <w:numPr>
          <w:ilvl w:val="0"/>
          <w:numId w:val="4"/>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 xml:space="preserve">острые кромки, заусенцы и шероховатость на поверхностях заготовок, инструментов и оборудования;  </w:t>
      </w:r>
    </w:p>
    <w:p w:rsidR="0066128F" w:rsidRPr="0066128F" w:rsidRDefault="0066128F" w:rsidP="0066128F">
      <w:pPr>
        <w:numPr>
          <w:ilvl w:val="0"/>
          <w:numId w:val="4"/>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 xml:space="preserve">недостаточная или излишняя освещенность рабочих мест;  </w:t>
      </w:r>
    </w:p>
    <w:p w:rsidR="0066128F" w:rsidRDefault="0066128F" w:rsidP="0066128F">
      <w:pPr>
        <w:numPr>
          <w:ilvl w:val="0"/>
          <w:numId w:val="4"/>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 xml:space="preserve">появление в зоне работы взрывоопасных, пожароопасных и ядовитых сред;  </w:t>
      </w:r>
    </w:p>
    <w:p w:rsidR="0066128F" w:rsidRPr="0066128F" w:rsidRDefault="0066128F" w:rsidP="0066128F">
      <w:pPr>
        <w:numPr>
          <w:ilvl w:val="0"/>
          <w:numId w:val="4"/>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 xml:space="preserve">физические перегрузки.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 xml:space="preserve">1.5. При проведении работ по буксировке, сцепке и расцепке автомобиля необходимо знать и помнить, что несчастные случаи наиболее часто могут происходить при:  </w:t>
      </w:r>
    </w:p>
    <w:p w:rsidR="0066128F" w:rsidRDefault="0066128F" w:rsidP="0066128F">
      <w:pPr>
        <w:numPr>
          <w:ilvl w:val="0"/>
          <w:numId w:val="4"/>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работе с нена</w:t>
      </w:r>
      <w:r w:rsidR="00910918">
        <w:rPr>
          <w:rFonts w:cstheme="minorHAnsi"/>
          <w:sz w:val="26"/>
          <w:szCs w:val="26"/>
          <w:lang w:val="ru-RU"/>
        </w:rPr>
        <w:t>дежно заторможенным автомобилем</w:t>
      </w:r>
      <w:r w:rsidRPr="0066128F">
        <w:rPr>
          <w:rFonts w:cstheme="minorHAnsi"/>
          <w:sz w:val="26"/>
          <w:szCs w:val="26"/>
          <w:lang w:val="ru-RU"/>
        </w:rPr>
        <w:t xml:space="preserve">; </w:t>
      </w:r>
    </w:p>
    <w:p w:rsidR="00910918" w:rsidRDefault="0066128F" w:rsidP="0066128F">
      <w:pPr>
        <w:numPr>
          <w:ilvl w:val="0"/>
          <w:numId w:val="4"/>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 xml:space="preserve">при нахождении работника между буксирующим автомобилем с работающим двигателем или буксируемым автомобилем во время сцепки или расцепки;  </w:t>
      </w:r>
    </w:p>
    <w:p w:rsidR="0066128F" w:rsidRPr="0066128F" w:rsidRDefault="0066128F" w:rsidP="0066128F">
      <w:pPr>
        <w:numPr>
          <w:ilvl w:val="0"/>
          <w:numId w:val="4"/>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 xml:space="preserve">- несогласованных действиях водителей буксирующего и буксируемого автомобилей;  </w:t>
      </w:r>
    </w:p>
    <w:p w:rsidR="0066128F" w:rsidRPr="0066128F" w:rsidRDefault="0066128F" w:rsidP="0066128F">
      <w:pPr>
        <w:numPr>
          <w:ilvl w:val="0"/>
          <w:numId w:val="4"/>
        </w:numPr>
        <w:spacing w:before="0" w:beforeAutospacing="0" w:after="0" w:afterAutospacing="0"/>
        <w:ind w:left="0" w:firstLine="284"/>
        <w:jc w:val="both"/>
        <w:rPr>
          <w:rFonts w:cstheme="minorHAnsi"/>
          <w:sz w:val="26"/>
          <w:szCs w:val="26"/>
          <w:lang w:val="ru-RU"/>
        </w:rPr>
      </w:pPr>
      <w:r>
        <w:rPr>
          <w:rFonts w:cstheme="minorHAnsi"/>
          <w:sz w:val="26"/>
          <w:szCs w:val="26"/>
          <w:lang w:val="ru-RU"/>
        </w:rPr>
        <w:t xml:space="preserve">использовании случайных предметов в качестве </w:t>
      </w:r>
      <w:r w:rsidRPr="0066128F">
        <w:rPr>
          <w:rFonts w:cstheme="minorHAnsi"/>
          <w:sz w:val="26"/>
          <w:szCs w:val="26"/>
          <w:lang w:val="ru-RU"/>
        </w:rPr>
        <w:t xml:space="preserve">буксира.  </w:t>
      </w:r>
    </w:p>
    <w:p w:rsidR="0066128F" w:rsidRPr="0066128F" w:rsidRDefault="0066128F" w:rsidP="0066128F">
      <w:pPr>
        <w:numPr>
          <w:ilvl w:val="1"/>
          <w:numId w:val="6"/>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 xml:space="preserve">Каждый работник должен быть обеспечен спецодеждой, </w:t>
      </w:r>
      <w:proofErr w:type="spellStart"/>
      <w:r w:rsidRPr="0066128F">
        <w:rPr>
          <w:rFonts w:cstheme="minorHAnsi"/>
          <w:sz w:val="26"/>
          <w:szCs w:val="26"/>
          <w:lang w:val="ru-RU"/>
        </w:rPr>
        <w:t>спецобувью</w:t>
      </w:r>
      <w:proofErr w:type="spellEnd"/>
      <w:r w:rsidRPr="0066128F">
        <w:rPr>
          <w:rFonts w:cstheme="minorHAnsi"/>
          <w:sz w:val="26"/>
          <w:szCs w:val="26"/>
          <w:lang w:val="ru-RU"/>
        </w:rPr>
        <w:t xml:space="preserve"> и другими средствами индивидуальной защиты в соответствии с Типовыми отраслевыми нормами бесплатной выдачи специальной одежды, специальной обуви и други</w:t>
      </w:r>
      <w:r w:rsidR="00910918">
        <w:rPr>
          <w:rFonts w:cstheme="minorHAnsi"/>
          <w:sz w:val="26"/>
          <w:szCs w:val="26"/>
          <w:lang w:val="ru-RU"/>
        </w:rPr>
        <w:t>х средств индивидуальной защиты в соответствии с Нормами выдачи СИЗ.</w:t>
      </w:r>
      <w:r w:rsidRPr="0066128F">
        <w:rPr>
          <w:rFonts w:cstheme="minorHAnsi"/>
          <w:sz w:val="26"/>
          <w:szCs w:val="26"/>
          <w:lang w:val="ru-RU"/>
        </w:rPr>
        <w:t xml:space="preserve">  </w:t>
      </w:r>
    </w:p>
    <w:p w:rsidR="0066128F" w:rsidRDefault="0066128F" w:rsidP="0066128F">
      <w:pPr>
        <w:numPr>
          <w:ilvl w:val="1"/>
          <w:numId w:val="6"/>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 xml:space="preserve">В случаях </w:t>
      </w:r>
      <w:proofErr w:type="spellStart"/>
      <w:r w:rsidRPr="0066128F">
        <w:rPr>
          <w:rFonts w:cstheme="minorHAnsi"/>
          <w:sz w:val="26"/>
          <w:szCs w:val="26"/>
          <w:lang w:val="ru-RU"/>
        </w:rPr>
        <w:t>травмирования</w:t>
      </w:r>
      <w:proofErr w:type="spellEnd"/>
      <w:r w:rsidRPr="0066128F">
        <w:rPr>
          <w:rFonts w:cstheme="minorHAnsi"/>
          <w:sz w:val="26"/>
          <w:szCs w:val="26"/>
          <w:lang w:val="ru-RU"/>
        </w:rPr>
        <w:t xml:space="preserve"> или недомогания необходимо прекратить работу, известить об этом руководителя работ и обратиться в медицинское учреждение.  </w:t>
      </w:r>
    </w:p>
    <w:p w:rsidR="0066128F" w:rsidRPr="0066128F" w:rsidRDefault="0066128F" w:rsidP="0066128F">
      <w:pPr>
        <w:numPr>
          <w:ilvl w:val="1"/>
          <w:numId w:val="6"/>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 xml:space="preserve"> За невыполнение данной инструкции виновные привлекаются к ответственности согласно законодательству Российской Федерации.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 xml:space="preserve"> </w:t>
      </w:r>
    </w:p>
    <w:p w:rsidR="0066128F" w:rsidRDefault="0066128F" w:rsidP="0066128F">
      <w:pPr>
        <w:spacing w:before="0" w:beforeAutospacing="0" w:after="0" w:afterAutospacing="0"/>
        <w:ind w:right="1045" w:firstLine="284"/>
        <w:jc w:val="both"/>
        <w:rPr>
          <w:rFonts w:cstheme="minorHAnsi"/>
          <w:b/>
          <w:sz w:val="26"/>
          <w:szCs w:val="26"/>
          <w:lang w:val="ru-RU"/>
        </w:rPr>
      </w:pPr>
      <w:r w:rsidRPr="0066128F">
        <w:rPr>
          <w:rFonts w:cstheme="minorHAnsi"/>
          <w:b/>
          <w:sz w:val="26"/>
          <w:szCs w:val="26"/>
          <w:lang w:val="ru-RU"/>
        </w:rPr>
        <w:t xml:space="preserve">2. Требования безопасности перед началом работ </w:t>
      </w:r>
    </w:p>
    <w:p w:rsidR="0066128F" w:rsidRPr="0066128F" w:rsidRDefault="0066128F" w:rsidP="0066128F">
      <w:pPr>
        <w:spacing w:before="0" w:beforeAutospacing="0" w:after="0" w:afterAutospacing="0"/>
        <w:ind w:right="1045" w:firstLine="284"/>
        <w:jc w:val="both"/>
        <w:rPr>
          <w:rFonts w:cstheme="minorHAnsi"/>
          <w:sz w:val="26"/>
          <w:szCs w:val="26"/>
          <w:lang w:val="ru-RU"/>
        </w:rPr>
      </w:pPr>
      <w:r w:rsidRPr="0066128F">
        <w:rPr>
          <w:rFonts w:cstheme="minorHAnsi"/>
          <w:sz w:val="26"/>
          <w:szCs w:val="26"/>
          <w:lang w:val="ru-RU"/>
        </w:rPr>
        <w:t>2.1</w:t>
      </w:r>
      <w:r>
        <w:rPr>
          <w:rFonts w:cstheme="minorHAnsi"/>
          <w:sz w:val="26"/>
          <w:szCs w:val="26"/>
          <w:lang w:val="ru-RU"/>
        </w:rPr>
        <w:t>.</w:t>
      </w:r>
      <w:r w:rsidRPr="0066128F">
        <w:rPr>
          <w:rFonts w:cstheme="minorHAnsi"/>
          <w:sz w:val="26"/>
          <w:szCs w:val="26"/>
          <w:lang w:val="ru-RU"/>
        </w:rPr>
        <w:t xml:space="preserve"> Надеть спецодежду, специальную обувь.  </w:t>
      </w:r>
    </w:p>
    <w:p w:rsidR="0066128F" w:rsidRPr="0066128F" w:rsidRDefault="00395607" w:rsidP="00395607">
      <w:pPr>
        <w:spacing w:before="0" w:beforeAutospacing="0" w:after="0" w:afterAutospacing="0"/>
        <w:ind w:left="284"/>
        <w:jc w:val="both"/>
        <w:rPr>
          <w:rFonts w:cstheme="minorHAnsi"/>
          <w:sz w:val="26"/>
          <w:szCs w:val="26"/>
        </w:rPr>
      </w:pPr>
      <w:r>
        <w:rPr>
          <w:rFonts w:cstheme="minorHAnsi"/>
          <w:sz w:val="26"/>
          <w:szCs w:val="26"/>
          <w:lang w:val="ru-RU"/>
        </w:rPr>
        <w:t xml:space="preserve">2.2. </w:t>
      </w:r>
      <w:r w:rsidR="0066128F" w:rsidRPr="0066128F">
        <w:rPr>
          <w:rFonts w:cstheme="minorHAnsi"/>
          <w:sz w:val="26"/>
          <w:szCs w:val="26"/>
          <w:lang w:val="ru-RU"/>
        </w:rPr>
        <w:t xml:space="preserve">Подготовить необходимый для работы инструмент, приспособления и убедиться в их исправности. Проверить исправность прицепов, их </w:t>
      </w:r>
      <w:proofErr w:type="spellStart"/>
      <w:r w:rsidR="0066128F" w:rsidRPr="0066128F">
        <w:rPr>
          <w:rFonts w:cstheme="minorHAnsi"/>
          <w:sz w:val="26"/>
          <w:szCs w:val="26"/>
        </w:rPr>
        <w:t>буксирных</w:t>
      </w:r>
      <w:proofErr w:type="spellEnd"/>
      <w:r w:rsidR="0066128F" w:rsidRPr="0066128F">
        <w:rPr>
          <w:rFonts w:cstheme="minorHAnsi"/>
          <w:sz w:val="26"/>
          <w:szCs w:val="26"/>
        </w:rPr>
        <w:t xml:space="preserve"> </w:t>
      </w:r>
      <w:proofErr w:type="spellStart"/>
      <w:r w:rsidR="0066128F" w:rsidRPr="0066128F">
        <w:rPr>
          <w:rFonts w:cstheme="minorHAnsi"/>
          <w:sz w:val="26"/>
          <w:szCs w:val="26"/>
        </w:rPr>
        <w:t>устройств</w:t>
      </w:r>
      <w:proofErr w:type="spellEnd"/>
      <w:r w:rsidR="0066128F" w:rsidRPr="0066128F">
        <w:rPr>
          <w:rFonts w:cstheme="minorHAnsi"/>
          <w:sz w:val="26"/>
          <w:szCs w:val="26"/>
        </w:rPr>
        <w:t xml:space="preserve">. </w:t>
      </w:r>
    </w:p>
    <w:p w:rsidR="0066128F" w:rsidRPr="00395607" w:rsidRDefault="0066128F" w:rsidP="00395607">
      <w:pPr>
        <w:pStyle w:val="a3"/>
        <w:numPr>
          <w:ilvl w:val="1"/>
          <w:numId w:val="13"/>
        </w:numPr>
        <w:spacing w:before="0" w:beforeAutospacing="0" w:after="0" w:afterAutospacing="0"/>
        <w:jc w:val="both"/>
        <w:rPr>
          <w:rFonts w:cstheme="minorHAnsi"/>
          <w:sz w:val="26"/>
          <w:szCs w:val="26"/>
          <w:lang w:val="ru-RU"/>
        </w:rPr>
      </w:pPr>
      <w:r w:rsidRPr="00395607">
        <w:rPr>
          <w:rFonts w:cstheme="minorHAnsi"/>
          <w:sz w:val="26"/>
          <w:szCs w:val="26"/>
          <w:lang w:val="ru-RU"/>
        </w:rPr>
        <w:t xml:space="preserve">Удалить из зоны работы посторонних лиц.  </w:t>
      </w:r>
    </w:p>
    <w:p w:rsidR="0066128F" w:rsidRPr="0066128F" w:rsidRDefault="00395607" w:rsidP="00395607">
      <w:pPr>
        <w:spacing w:before="0" w:beforeAutospacing="0" w:after="0" w:afterAutospacing="0"/>
        <w:ind w:left="284"/>
        <w:jc w:val="both"/>
        <w:rPr>
          <w:rFonts w:cstheme="minorHAnsi"/>
          <w:sz w:val="26"/>
          <w:szCs w:val="26"/>
          <w:lang w:val="ru-RU"/>
        </w:rPr>
      </w:pPr>
      <w:r>
        <w:rPr>
          <w:rFonts w:cstheme="minorHAnsi"/>
          <w:sz w:val="26"/>
          <w:szCs w:val="26"/>
          <w:lang w:val="ru-RU"/>
        </w:rPr>
        <w:t xml:space="preserve">2.4. </w:t>
      </w:r>
      <w:r w:rsidR="0066128F" w:rsidRPr="0066128F">
        <w:rPr>
          <w:rFonts w:cstheme="minorHAnsi"/>
          <w:sz w:val="26"/>
          <w:szCs w:val="26"/>
          <w:lang w:val="ru-RU"/>
        </w:rPr>
        <w:t xml:space="preserve">Обо всех недостатках и неисправностях инструмента, приспособлений, обнаруженных при осмотре, доложить руководителю работ для принятия мер к их устранению.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b/>
          <w:sz w:val="26"/>
          <w:szCs w:val="26"/>
          <w:lang w:val="ru-RU"/>
        </w:rPr>
        <w:t xml:space="preserve"> </w:t>
      </w:r>
    </w:p>
    <w:p w:rsidR="0066128F" w:rsidRPr="0066128F" w:rsidRDefault="0066128F" w:rsidP="0066128F">
      <w:pPr>
        <w:pStyle w:val="2"/>
        <w:spacing w:before="0" w:beforeAutospacing="0" w:afterAutospacing="0"/>
        <w:ind w:right="4" w:firstLine="284"/>
        <w:jc w:val="both"/>
        <w:rPr>
          <w:rFonts w:asciiTheme="minorHAnsi" w:hAnsiTheme="minorHAnsi" w:cstheme="minorHAnsi"/>
          <w:b/>
          <w:color w:val="auto"/>
          <w:lang w:val="ru-RU"/>
        </w:rPr>
      </w:pPr>
      <w:r w:rsidRPr="0066128F">
        <w:rPr>
          <w:rFonts w:asciiTheme="minorHAnsi" w:hAnsiTheme="minorHAnsi" w:cstheme="minorHAnsi"/>
          <w:b/>
          <w:color w:val="auto"/>
          <w:lang w:val="ru-RU"/>
        </w:rPr>
        <w:t xml:space="preserve">3. Требования безопасности во время работы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 xml:space="preserve">3.1 Перед сцепкой и расцепкой автомобиля и прицепа последний необходимо затормозить стояночным тормозом, подложить под колеса противооткатные упоры (башмаки).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lastRenderedPageBreak/>
        <w:t xml:space="preserve">3.2 Во время подачи автомобиля - тягача к прицепляемому транспортному средству не допускается нахождение людей между этим транспортным средством и движущимся автомобилем.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 xml:space="preserve">3.3 Сцепку или расцепку следует производить на ровной горизонтальной поверхности.  </w:t>
      </w:r>
    </w:p>
    <w:p w:rsidR="0066128F" w:rsidRDefault="00395607" w:rsidP="00395607">
      <w:pPr>
        <w:spacing w:before="0" w:beforeAutospacing="0" w:after="0" w:afterAutospacing="0"/>
        <w:ind w:left="284"/>
        <w:jc w:val="both"/>
        <w:rPr>
          <w:rFonts w:cstheme="minorHAnsi"/>
          <w:sz w:val="26"/>
          <w:szCs w:val="26"/>
          <w:lang w:val="ru-RU"/>
        </w:rPr>
      </w:pPr>
      <w:r>
        <w:rPr>
          <w:rFonts w:cstheme="minorHAnsi"/>
          <w:sz w:val="26"/>
          <w:szCs w:val="26"/>
          <w:lang w:val="ru-RU"/>
        </w:rPr>
        <w:t xml:space="preserve">3.4. </w:t>
      </w:r>
      <w:r w:rsidR="0066128F" w:rsidRPr="0066128F">
        <w:rPr>
          <w:rFonts w:cstheme="minorHAnsi"/>
          <w:sz w:val="26"/>
          <w:szCs w:val="26"/>
          <w:lang w:val="ru-RU"/>
        </w:rPr>
        <w:t xml:space="preserve">Не допускается осуществлять буксировку транспортных средств методом толкания.  </w:t>
      </w:r>
    </w:p>
    <w:p w:rsidR="0066128F" w:rsidRPr="0066128F" w:rsidRDefault="00395607" w:rsidP="0066128F">
      <w:pPr>
        <w:spacing w:before="0" w:beforeAutospacing="0" w:after="0" w:afterAutospacing="0"/>
        <w:ind w:left="284"/>
        <w:jc w:val="both"/>
        <w:rPr>
          <w:rFonts w:cstheme="minorHAnsi"/>
          <w:sz w:val="26"/>
          <w:szCs w:val="26"/>
          <w:lang w:val="ru-RU"/>
        </w:rPr>
      </w:pPr>
      <w:r>
        <w:rPr>
          <w:rFonts w:cstheme="minorHAnsi"/>
          <w:sz w:val="26"/>
          <w:szCs w:val="26"/>
          <w:lang w:val="ru-RU"/>
        </w:rPr>
        <w:t>3.5.</w:t>
      </w:r>
      <w:r w:rsidR="0066128F" w:rsidRPr="0066128F">
        <w:rPr>
          <w:rFonts w:cstheme="minorHAnsi"/>
          <w:sz w:val="26"/>
          <w:szCs w:val="26"/>
          <w:lang w:val="ru-RU"/>
        </w:rPr>
        <w:t xml:space="preserve"> Буксировка автомобиля на жесткой или гибкой сцепке должна осуществляться при наличии водителя за рулем буксируемого транспортного средства, кроме случаев, когда конструкция жесткой сцепки обеспечивает при прямолинейном движении следование буксируемого транспортного средства по траектории буксирующего.  </w:t>
      </w:r>
    </w:p>
    <w:p w:rsidR="0066128F" w:rsidRPr="00395607" w:rsidRDefault="0066128F" w:rsidP="00395607">
      <w:pPr>
        <w:pStyle w:val="a3"/>
        <w:numPr>
          <w:ilvl w:val="1"/>
          <w:numId w:val="14"/>
        </w:numPr>
        <w:spacing w:before="0" w:beforeAutospacing="0" w:after="0" w:afterAutospacing="0"/>
        <w:ind w:left="284" w:firstLine="142"/>
        <w:jc w:val="both"/>
        <w:rPr>
          <w:rFonts w:cstheme="minorHAnsi"/>
          <w:sz w:val="26"/>
          <w:szCs w:val="26"/>
          <w:lang w:val="ru-RU"/>
        </w:rPr>
      </w:pPr>
      <w:r w:rsidRPr="00395607">
        <w:rPr>
          <w:rFonts w:cstheme="minorHAnsi"/>
          <w:sz w:val="26"/>
          <w:szCs w:val="26"/>
          <w:lang w:val="ru-RU"/>
        </w:rPr>
        <w:t xml:space="preserve">При буксировке на гибкой сцепке должно быть обеспечено расстояние между буксирующим и буксируемым транспортными средствами в пределах 4-6 м, а при буксировке на жесткой сцепке - не более 4 м.  </w:t>
      </w:r>
    </w:p>
    <w:p w:rsidR="0066128F" w:rsidRPr="00395607" w:rsidRDefault="0066128F" w:rsidP="00395607">
      <w:pPr>
        <w:pStyle w:val="a3"/>
        <w:numPr>
          <w:ilvl w:val="1"/>
          <w:numId w:val="14"/>
        </w:numPr>
        <w:spacing w:before="0" w:beforeAutospacing="0" w:after="0" w:afterAutospacing="0"/>
        <w:ind w:left="1276" w:hanging="850"/>
        <w:jc w:val="both"/>
        <w:rPr>
          <w:rFonts w:cstheme="minorHAnsi"/>
          <w:sz w:val="26"/>
          <w:szCs w:val="26"/>
        </w:rPr>
      </w:pPr>
      <w:proofErr w:type="spellStart"/>
      <w:r w:rsidRPr="00395607">
        <w:rPr>
          <w:rFonts w:cstheme="minorHAnsi"/>
          <w:sz w:val="26"/>
          <w:szCs w:val="26"/>
        </w:rPr>
        <w:t>Буксировка</w:t>
      </w:r>
      <w:proofErr w:type="spellEnd"/>
      <w:r w:rsidRPr="00395607">
        <w:rPr>
          <w:rFonts w:cstheme="minorHAnsi"/>
          <w:sz w:val="26"/>
          <w:szCs w:val="26"/>
        </w:rPr>
        <w:t xml:space="preserve"> </w:t>
      </w:r>
      <w:proofErr w:type="spellStart"/>
      <w:r w:rsidRPr="00395607">
        <w:rPr>
          <w:rFonts w:cstheme="minorHAnsi"/>
          <w:sz w:val="26"/>
          <w:szCs w:val="26"/>
        </w:rPr>
        <w:t>не</w:t>
      </w:r>
      <w:proofErr w:type="spellEnd"/>
      <w:r w:rsidRPr="00395607">
        <w:rPr>
          <w:rFonts w:cstheme="minorHAnsi"/>
          <w:sz w:val="26"/>
          <w:szCs w:val="26"/>
        </w:rPr>
        <w:t xml:space="preserve"> </w:t>
      </w:r>
      <w:proofErr w:type="spellStart"/>
      <w:r w:rsidRPr="00395607">
        <w:rPr>
          <w:rFonts w:cstheme="minorHAnsi"/>
          <w:sz w:val="26"/>
          <w:szCs w:val="26"/>
        </w:rPr>
        <w:t>допускается</w:t>
      </w:r>
      <w:proofErr w:type="spellEnd"/>
      <w:r w:rsidRPr="00395607">
        <w:rPr>
          <w:rFonts w:cstheme="minorHAnsi"/>
          <w:sz w:val="26"/>
          <w:szCs w:val="26"/>
        </w:rPr>
        <w:t xml:space="preserve">: </w:t>
      </w:r>
    </w:p>
    <w:p w:rsidR="0066128F" w:rsidRPr="0066128F" w:rsidRDefault="0066128F" w:rsidP="0066128F">
      <w:pPr>
        <w:numPr>
          <w:ilvl w:val="0"/>
          <w:numId w:val="7"/>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 xml:space="preserve">транспортных средств, у которых не действует рулевое управление (допускается  буксировка методом частичной погрузки); </w:t>
      </w:r>
    </w:p>
    <w:p w:rsidR="0066128F" w:rsidRPr="0066128F" w:rsidRDefault="0066128F" w:rsidP="0066128F">
      <w:pPr>
        <w:numPr>
          <w:ilvl w:val="0"/>
          <w:numId w:val="7"/>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 xml:space="preserve">двух и более транспортных средств;  </w:t>
      </w:r>
    </w:p>
    <w:p w:rsidR="00EB3E6F" w:rsidRDefault="0066128F" w:rsidP="0066128F">
      <w:pPr>
        <w:numPr>
          <w:ilvl w:val="0"/>
          <w:numId w:val="7"/>
        </w:numPr>
        <w:spacing w:before="0" w:beforeAutospacing="0" w:after="0" w:afterAutospacing="0"/>
        <w:ind w:left="0" w:firstLine="284"/>
        <w:jc w:val="both"/>
        <w:rPr>
          <w:rFonts w:cstheme="minorHAnsi"/>
          <w:sz w:val="26"/>
          <w:szCs w:val="26"/>
          <w:lang w:val="ru-RU"/>
        </w:rPr>
      </w:pPr>
      <w:r w:rsidRPr="0066128F">
        <w:rPr>
          <w:rFonts w:cstheme="minorHAnsi"/>
          <w:sz w:val="26"/>
          <w:szCs w:val="26"/>
          <w:lang w:val="ru-RU"/>
        </w:rPr>
        <w:t xml:space="preserve">транспортных средств с недействующей тормозной системой, если их фактическая масса больше половины фактической массы буксирующего транспортного средства; при меньшей фактической массе буксировка таких транспортных средств допускается только на жесткой сцепке или методом частичной погрузки;  </w:t>
      </w:r>
    </w:p>
    <w:p w:rsidR="0066128F" w:rsidRPr="0066128F" w:rsidRDefault="0066128F" w:rsidP="00EB3E6F">
      <w:pPr>
        <w:spacing w:before="0" w:beforeAutospacing="0" w:after="0" w:afterAutospacing="0"/>
        <w:ind w:left="284"/>
        <w:jc w:val="both"/>
        <w:rPr>
          <w:rFonts w:cstheme="minorHAnsi"/>
          <w:sz w:val="26"/>
          <w:szCs w:val="26"/>
          <w:lang w:val="ru-RU"/>
        </w:rPr>
      </w:pPr>
      <w:r w:rsidRPr="0066128F">
        <w:rPr>
          <w:rFonts w:cstheme="minorHAnsi"/>
          <w:sz w:val="26"/>
          <w:szCs w:val="26"/>
          <w:lang w:val="ru-RU"/>
        </w:rPr>
        <w:t xml:space="preserve">- в гололедицу (на гибкой сцепке).  </w:t>
      </w:r>
    </w:p>
    <w:p w:rsidR="00395607" w:rsidRDefault="00395607" w:rsidP="0066128F">
      <w:pPr>
        <w:spacing w:before="0" w:beforeAutospacing="0" w:after="0" w:afterAutospacing="0"/>
        <w:ind w:firstLine="284"/>
        <w:jc w:val="both"/>
        <w:rPr>
          <w:rFonts w:cstheme="minorHAnsi"/>
          <w:sz w:val="26"/>
          <w:szCs w:val="26"/>
          <w:lang w:val="ru-RU"/>
        </w:rPr>
      </w:pPr>
      <w:r>
        <w:rPr>
          <w:rFonts w:cstheme="minorHAnsi"/>
          <w:sz w:val="26"/>
          <w:szCs w:val="26"/>
          <w:lang w:val="ru-RU"/>
        </w:rPr>
        <w:t>3.8.</w:t>
      </w:r>
      <w:r w:rsidR="0066128F" w:rsidRPr="0066128F">
        <w:rPr>
          <w:rFonts w:cstheme="minorHAnsi"/>
          <w:sz w:val="26"/>
          <w:szCs w:val="26"/>
          <w:lang w:val="ru-RU"/>
        </w:rPr>
        <w:t xml:space="preserve"> При буксировке на гибкой или жесткой сцепке не допускается нахождение людей в буксируемом </w:t>
      </w:r>
      <w:r>
        <w:rPr>
          <w:rFonts w:cstheme="minorHAnsi"/>
          <w:sz w:val="26"/>
          <w:szCs w:val="26"/>
          <w:lang w:val="ru-RU"/>
        </w:rPr>
        <w:t>автомобиле</w:t>
      </w:r>
      <w:r w:rsidR="0066128F" w:rsidRPr="0066128F">
        <w:rPr>
          <w:rFonts w:cstheme="minorHAnsi"/>
          <w:sz w:val="26"/>
          <w:szCs w:val="26"/>
          <w:lang w:val="ru-RU"/>
        </w:rPr>
        <w:t xml:space="preserve">.  </w:t>
      </w:r>
    </w:p>
    <w:p w:rsidR="00395607" w:rsidRDefault="00395607" w:rsidP="0066128F">
      <w:pPr>
        <w:spacing w:before="0" w:beforeAutospacing="0" w:after="0" w:afterAutospacing="0"/>
        <w:ind w:firstLine="284"/>
        <w:jc w:val="both"/>
        <w:rPr>
          <w:rFonts w:cstheme="minorHAnsi"/>
          <w:sz w:val="26"/>
          <w:szCs w:val="26"/>
          <w:lang w:val="ru-RU"/>
        </w:rPr>
      </w:pPr>
      <w:r>
        <w:rPr>
          <w:rFonts w:cstheme="minorHAnsi"/>
          <w:sz w:val="26"/>
          <w:szCs w:val="26"/>
          <w:lang w:val="ru-RU"/>
        </w:rPr>
        <w:t>3.9.</w:t>
      </w:r>
      <w:r w:rsidR="0066128F" w:rsidRPr="0066128F">
        <w:rPr>
          <w:rFonts w:cstheme="minorHAnsi"/>
          <w:sz w:val="26"/>
          <w:szCs w:val="26"/>
          <w:lang w:val="ru-RU"/>
        </w:rPr>
        <w:t xml:space="preserve"> При буксировке на гибкой сцепке не допускается натягивание троса рывками. Не допускается нахождение людей ближе 6 м от натягиваемого троса.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3.1</w:t>
      </w:r>
      <w:r w:rsidR="00395607">
        <w:rPr>
          <w:rFonts w:cstheme="minorHAnsi"/>
          <w:sz w:val="26"/>
          <w:szCs w:val="26"/>
          <w:lang w:val="ru-RU"/>
        </w:rPr>
        <w:t>0.</w:t>
      </w:r>
      <w:r w:rsidRPr="0066128F">
        <w:rPr>
          <w:rFonts w:cstheme="minorHAnsi"/>
          <w:sz w:val="26"/>
          <w:szCs w:val="26"/>
          <w:lang w:val="ru-RU"/>
        </w:rPr>
        <w:t xml:space="preserve"> Буксируемые металлические тросы должны иметь на концах петли со специальной заделкой. </w:t>
      </w:r>
    </w:p>
    <w:p w:rsidR="0066128F" w:rsidRPr="00910918" w:rsidRDefault="0066128F" w:rsidP="0066128F">
      <w:pPr>
        <w:pStyle w:val="2"/>
        <w:spacing w:before="0" w:beforeAutospacing="0" w:afterAutospacing="0"/>
        <w:ind w:right="3" w:firstLine="284"/>
        <w:jc w:val="both"/>
        <w:rPr>
          <w:rFonts w:asciiTheme="minorHAnsi" w:hAnsiTheme="minorHAnsi" w:cstheme="minorHAnsi"/>
          <w:color w:val="auto"/>
          <w:lang w:val="ru-RU"/>
        </w:rPr>
      </w:pPr>
      <w:r w:rsidRPr="00910918">
        <w:rPr>
          <w:rFonts w:asciiTheme="minorHAnsi" w:hAnsiTheme="minorHAnsi" w:cstheme="minorHAnsi"/>
          <w:color w:val="auto"/>
          <w:lang w:val="ru-RU"/>
        </w:rPr>
        <w:t xml:space="preserve">4. Требования безопасности в аварийных ситуациях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 xml:space="preserve">4.1 При возникновении аварий и ситуаций, которые могут привести к авариям и несчастным случаям, необходимо:  </w:t>
      </w:r>
    </w:p>
    <w:p w:rsidR="00395607"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 xml:space="preserve">4.1.1 Немедленно прекратить работы и известить руководителя работ.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 xml:space="preserve">4.1.2 Под руководством ответственного за производство работ оперативно принять меры по устранению причин аварий или ситуаций, которые могут привести к авариям или несчастным случаям.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4.2</w:t>
      </w:r>
      <w:proofErr w:type="gramStart"/>
      <w:r w:rsidRPr="0066128F">
        <w:rPr>
          <w:rFonts w:cstheme="minorHAnsi"/>
          <w:sz w:val="26"/>
          <w:szCs w:val="26"/>
          <w:lang w:val="ru-RU"/>
        </w:rPr>
        <w:t xml:space="preserve"> В</w:t>
      </w:r>
      <w:proofErr w:type="gramEnd"/>
      <w:r w:rsidRPr="0066128F">
        <w:rPr>
          <w:rFonts w:cstheme="minorHAnsi"/>
          <w:sz w:val="26"/>
          <w:szCs w:val="26"/>
          <w:lang w:val="ru-RU"/>
        </w:rPr>
        <w:t xml:space="preserve"> случае возникновения пожара, задымлении: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 xml:space="preserve">4.2.1 Немедленно сообщить по телефону «01» в пожарную охрану. Оповестить работающих, поставить в известность руководителя подразделения и сообщить о возгорании на пост охраны.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 xml:space="preserve">4.2.2 Открыть запасные выходы из здания, обесточить электропитание, закрыть окна и прикрыть двери.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 xml:space="preserve">4.2.3 Приступить к тушению пожара первичными средствами пожаротушения, если это не сопряжено с риском для жизни. Горящие части электроустановок и электропроводку, находящиеся под напряжением, тушить углекислотным огнетушителем.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lastRenderedPageBreak/>
        <w:t xml:space="preserve">4.2.4 Организовать встречу пожарной команды.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 xml:space="preserve">4.2.5 Покинуть здание и находиться в зоне эвакуации.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 xml:space="preserve">4.3 При несчастных случаях:  </w:t>
      </w:r>
    </w:p>
    <w:p w:rsidR="0066128F" w:rsidRPr="0066128F" w:rsidRDefault="0066128F" w:rsidP="0066128F">
      <w:pPr>
        <w:spacing w:before="0" w:beforeAutospacing="0" w:after="0" w:afterAutospacing="0"/>
        <w:ind w:firstLine="284"/>
        <w:jc w:val="both"/>
        <w:rPr>
          <w:rFonts w:cstheme="minorHAnsi"/>
          <w:sz w:val="26"/>
          <w:szCs w:val="26"/>
          <w:lang w:val="ru-RU"/>
        </w:rPr>
      </w:pPr>
      <w:r w:rsidRPr="0066128F">
        <w:rPr>
          <w:rFonts w:cstheme="minorHAnsi"/>
          <w:sz w:val="26"/>
          <w:szCs w:val="26"/>
          <w:lang w:val="ru-RU"/>
        </w:rPr>
        <w:t xml:space="preserve">4.3.1 Немедленно организовать первую помощь пострадавшему и при необходимости доставку его в медицинскую организацию.  </w:t>
      </w:r>
    </w:p>
    <w:p w:rsidR="00395607" w:rsidRDefault="0066128F" w:rsidP="0066128F">
      <w:pPr>
        <w:spacing w:before="0" w:beforeAutospacing="0" w:after="0" w:afterAutospacing="0"/>
        <w:ind w:left="-5"/>
        <w:jc w:val="both"/>
        <w:rPr>
          <w:rFonts w:cstheme="minorHAnsi"/>
          <w:sz w:val="26"/>
          <w:szCs w:val="26"/>
          <w:lang w:val="ru-RU"/>
        </w:rPr>
      </w:pPr>
      <w:r w:rsidRPr="0066128F">
        <w:rPr>
          <w:rFonts w:cstheme="minorHAnsi"/>
          <w:sz w:val="26"/>
          <w:szCs w:val="26"/>
          <w:lang w:val="ru-RU"/>
        </w:rPr>
        <w:t xml:space="preserve">4.3.2 Принять неотложные меры по предотвращению развития аварийной или иной чрезвычайной ситуации и воздействия травмирующих факторов на других лиц.  </w:t>
      </w:r>
    </w:p>
    <w:p w:rsidR="0066128F" w:rsidRPr="0066128F" w:rsidRDefault="0066128F" w:rsidP="0066128F">
      <w:pPr>
        <w:spacing w:before="0" w:beforeAutospacing="0" w:after="0" w:afterAutospacing="0"/>
        <w:ind w:left="-5"/>
        <w:jc w:val="both"/>
        <w:rPr>
          <w:rFonts w:cstheme="minorHAnsi"/>
          <w:sz w:val="26"/>
          <w:szCs w:val="26"/>
          <w:lang w:val="ru-RU"/>
        </w:rPr>
      </w:pPr>
      <w:r w:rsidRPr="0066128F">
        <w:rPr>
          <w:rFonts w:cstheme="minorHAnsi"/>
          <w:sz w:val="26"/>
          <w:szCs w:val="26"/>
          <w:lang w:val="ru-RU"/>
        </w:rPr>
        <w:t xml:space="preserve">4.3.3 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другие мероприятия). </w:t>
      </w:r>
    </w:p>
    <w:p w:rsidR="0066128F" w:rsidRPr="0066128F" w:rsidRDefault="0066128F" w:rsidP="0066128F">
      <w:pPr>
        <w:spacing w:before="0" w:beforeAutospacing="0" w:after="0" w:afterAutospacing="0"/>
        <w:ind w:left="-5"/>
        <w:jc w:val="both"/>
        <w:rPr>
          <w:rFonts w:cstheme="minorHAnsi"/>
          <w:sz w:val="26"/>
          <w:szCs w:val="26"/>
          <w:lang w:val="ru-RU"/>
        </w:rPr>
      </w:pPr>
      <w:r w:rsidRPr="0066128F">
        <w:rPr>
          <w:rFonts w:cstheme="minorHAnsi"/>
          <w:sz w:val="26"/>
          <w:szCs w:val="26"/>
          <w:lang w:val="ru-RU"/>
        </w:rPr>
        <w:t xml:space="preserve">4.4. О каждом несчастном случае, очевидцем которого он был, работник должен немедленно сообщить руководителю учреждения. </w:t>
      </w:r>
    </w:p>
    <w:p w:rsidR="0066128F" w:rsidRPr="0066128F" w:rsidRDefault="0066128F" w:rsidP="0066128F">
      <w:pPr>
        <w:spacing w:before="0" w:beforeAutospacing="0" w:after="0" w:afterAutospacing="0"/>
        <w:ind w:left="-5"/>
        <w:jc w:val="both"/>
        <w:rPr>
          <w:rFonts w:cstheme="minorHAnsi"/>
          <w:sz w:val="26"/>
          <w:szCs w:val="26"/>
          <w:lang w:val="ru-RU"/>
        </w:rPr>
      </w:pPr>
      <w:r w:rsidRPr="0066128F">
        <w:rPr>
          <w:rFonts w:cstheme="minorHAnsi"/>
          <w:sz w:val="26"/>
          <w:szCs w:val="26"/>
          <w:lang w:val="ru-RU"/>
        </w:rPr>
        <w:t xml:space="preserve">4.5. Если несчастный случай произошел с самим работником, он должен по возможности обратиться в здравпункт, сообщить о случившемся </w:t>
      </w:r>
      <w:r w:rsidR="00395607">
        <w:rPr>
          <w:rFonts w:cstheme="minorHAnsi"/>
          <w:sz w:val="26"/>
          <w:szCs w:val="26"/>
          <w:lang w:val="ru-RU"/>
        </w:rPr>
        <w:t xml:space="preserve">директору </w:t>
      </w:r>
      <w:r w:rsidRPr="0066128F">
        <w:rPr>
          <w:rFonts w:cstheme="minorHAnsi"/>
          <w:sz w:val="26"/>
          <w:szCs w:val="26"/>
          <w:lang w:val="ru-RU"/>
        </w:rPr>
        <w:t xml:space="preserve">или попросить сделать это кого-либо из окружающих. </w:t>
      </w:r>
    </w:p>
    <w:p w:rsidR="0066128F" w:rsidRPr="0066128F" w:rsidRDefault="0066128F" w:rsidP="0066128F">
      <w:pPr>
        <w:spacing w:before="0" w:beforeAutospacing="0" w:after="0" w:afterAutospacing="0"/>
        <w:ind w:left="68"/>
        <w:jc w:val="both"/>
        <w:rPr>
          <w:rFonts w:cstheme="minorHAnsi"/>
          <w:sz w:val="26"/>
          <w:szCs w:val="26"/>
          <w:lang w:val="ru-RU"/>
        </w:rPr>
      </w:pPr>
      <w:r w:rsidRPr="0066128F">
        <w:rPr>
          <w:rFonts w:cstheme="minorHAnsi"/>
          <w:b/>
          <w:sz w:val="26"/>
          <w:szCs w:val="26"/>
          <w:lang w:val="ru-RU"/>
        </w:rPr>
        <w:t xml:space="preserve"> </w:t>
      </w:r>
    </w:p>
    <w:p w:rsidR="0066128F" w:rsidRPr="0066128F" w:rsidRDefault="0066128F" w:rsidP="0066128F">
      <w:pPr>
        <w:pStyle w:val="2"/>
        <w:spacing w:before="0" w:beforeAutospacing="0" w:afterAutospacing="0"/>
        <w:ind w:right="2"/>
        <w:jc w:val="both"/>
        <w:rPr>
          <w:rFonts w:asciiTheme="minorHAnsi" w:hAnsiTheme="minorHAnsi" w:cstheme="minorHAnsi"/>
          <w:lang w:val="ru-RU"/>
        </w:rPr>
      </w:pPr>
      <w:r w:rsidRPr="0066128F">
        <w:rPr>
          <w:rFonts w:asciiTheme="minorHAnsi" w:hAnsiTheme="minorHAnsi" w:cstheme="minorHAnsi"/>
          <w:lang w:val="ru-RU"/>
        </w:rPr>
        <w:t xml:space="preserve">5. Требования безопасности по окончании работы </w:t>
      </w:r>
    </w:p>
    <w:p w:rsidR="0066128F" w:rsidRPr="00910918" w:rsidRDefault="0066128F" w:rsidP="0066128F">
      <w:pPr>
        <w:spacing w:before="0" w:beforeAutospacing="0" w:after="0" w:afterAutospacing="0"/>
        <w:ind w:left="-5"/>
        <w:jc w:val="both"/>
        <w:rPr>
          <w:rFonts w:cstheme="minorHAnsi"/>
          <w:sz w:val="26"/>
          <w:szCs w:val="26"/>
          <w:lang w:val="ru-RU"/>
        </w:rPr>
      </w:pPr>
      <w:r w:rsidRPr="00910918">
        <w:rPr>
          <w:rFonts w:cstheme="minorHAnsi"/>
          <w:sz w:val="26"/>
          <w:szCs w:val="26"/>
          <w:lang w:val="ru-RU"/>
        </w:rPr>
        <w:t xml:space="preserve">5.1.  Убрать приспособления, инструмент в отведенное для него место. </w:t>
      </w:r>
    </w:p>
    <w:p w:rsidR="0066128F" w:rsidRPr="00910918" w:rsidRDefault="0066128F" w:rsidP="0066128F">
      <w:pPr>
        <w:spacing w:before="0" w:beforeAutospacing="0" w:after="0" w:afterAutospacing="0"/>
        <w:ind w:left="-5" w:right="-12"/>
        <w:jc w:val="both"/>
        <w:rPr>
          <w:rFonts w:cstheme="minorHAnsi"/>
          <w:sz w:val="26"/>
          <w:szCs w:val="26"/>
          <w:lang w:val="ru-RU"/>
        </w:rPr>
      </w:pPr>
      <w:r w:rsidRPr="00910918">
        <w:rPr>
          <w:rFonts w:cstheme="minorHAnsi"/>
          <w:color w:val="333333"/>
          <w:sz w:val="26"/>
          <w:szCs w:val="26"/>
          <w:lang w:val="ru-RU"/>
        </w:rPr>
        <w:t xml:space="preserve">5.2. Убрать спецодежду и средства индивидуальной защиты в специально отведенное место. </w:t>
      </w:r>
      <w:r w:rsidRPr="00910918">
        <w:rPr>
          <w:rFonts w:cstheme="minorHAnsi"/>
          <w:sz w:val="26"/>
          <w:szCs w:val="26"/>
          <w:lang w:val="ru-RU"/>
        </w:rPr>
        <w:t xml:space="preserve"> </w:t>
      </w:r>
    </w:p>
    <w:p w:rsidR="0066128F" w:rsidRPr="00910918" w:rsidRDefault="0066128F" w:rsidP="0066128F">
      <w:pPr>
        <w:spacing w:before="0" w:beforeAutospacing="0" w:after="0" w:afterAutospacing="0"/>
        <w:ind w:left="-5"/>
        <w:jc w:val="both"/>
        <w:rPr>
          <w:rFonts w:cstheme="minorHAnsi"/>
          <w:sz w:val="26"/>
          <w:szCs w:val="26"/>
          <w:lang w:val="ru-RU"/>
        </w:rPr>
      </w:pPr>
      <w:r w:rsidRPr="00910918">
        <w:rPr>
          <w:rFonts w:cstheme="minorHAnsi"/>
          <w:sz w:val="26"/>
          <w:szCs w:val="26"/>
          <w:lang w:val="ru-RU"/>
        </w:rPr>
        <w:t xml:space="preserve">5.3. Вымыть руки с мылом. </w:t>
      </w:r>
    </w:p>
    <w:p w:rsidR="0066128F" w:rsidRPr="00910918" w:rsidRDefault="0066128F" w:rsidP="0066128F">
      <w:pPr>
        <w:spacing w:before="0" w:beforeAutospacing="0" w:after="0" w:afterAutospacing="0"/>
        <w:ind w:left="-5"/>
        <w:jc w:val="both"/>
        <w:rPr>
          <w:rFonts w:cstheme="minorHAnsi"/>
          <w:sz w:val="26"/>
          <w:szCs w:val="26"/>
          <w:lang w:val="ru-RU"/>
        </w:rPr>
      </w:pPr>
      <w:r w:rsidRPr="00910918">
        <w:rPr>
          <w:rFonts w:cstheme="minorHAnsi"/>
          <w:sz w:val="26"/>
          <w:szCs w:val="26"/>
          <w:lang w:val="ru-RU"/>
        </w:rPr>
        <w:t xml:space="preserve">5.4. О всех недостатках, обнаруженных во время работы, известить своего непосредственного руководителя. </w:t>
      </w:r>
    </w:p>
    <w:p w:rsidR="00910918" w:rsidRPr="007F2718" w:rsidRDefault="00420A22" w:rsidP="00910918">
      <w:pPr>
        <w:spacing w:before="0" w:beforeAutospacing="0" w:after="0" w:afterAutospacing="0"/>
        <w:jc w:val="both"/>
        <w:rPr>
          <w:rFonts w:ascii="Times New Roman" w:hAnsi="Times New Roman" w:cs="Times New Roman"/>
          <w:color w:val="000000"/>
          <w:sz w:val="26"/>
          <w:szCs w:val="26"/>
          <w:lang w:val="ru-RU"/>
        </w:rPr>
      </w:pPr>
      <w:r>
        <w:rPr>
          <w:rFonts w:cstheme="minorHAnsi"/>
          <w:sz w:val="26"/>
          <w:szCs w:val="26"/>
          <w:lang w:val="ru-RU"/>
        </w:rPr>
        <w:t>5.5.</w:t>
      </w:r>
      <w:r w:rsidR="00910918" w:rsidRPr="007F2718">
        <w:rPr>
          <w:rFonts w:ascii="Times New Roman" w:hAnsi="Times New Roman" w:cs="Times New Roman"/>
          <w:color w:val="000000"/>
          <w:sz w:val="26"/>
          <w:szCs w:val="26"/>
          <w:lang w:val="ru-RU"/>
        </w:rPr>
        <w:t xml:space="preserve"> Выйти с территории предприятия через проходную.</w:t>
      </w:r>
    </w:p>
    <w:p w:rsidR="00910918" w:rsidRDefault="00910918" w:rsidP="00910918">
      <w:pPr>
        <w:spacing w:before="0" w:beforeAutospacing="0" w:after="0" w:afterAutospacing="0"/>
        <w:jc w:val="both"/>
        <w:rPr>
          <w:rFonts w:cstheme="minorHAnsi"/>
          <w:color w:val="000000"/>
          <w:sz w:val="26"/>
          <w:szCs w:val="26"/>
          <w:lang w:val="ru-RU"/>
        </w:rPr>
      </w:pPr>
    </w:p>
    <w:p w:rsidR="00420A22" w:rsidRPr="00FA66A0" w:rsidRDefault="00420A22" w:rsidP="00910918">
      <w:pPr>
        <w:spacing w:before="0" w:beforeAutospacing="0" w:after="0" w:afterAutospacing="0"/>
        <w:jc w:val="both"/>
        <w:rPr>
          <w:rFonts w:cstheme="minorHAnsi"/>
          <w:color w:val="000000"/>
          <w:sz w:val="26"/>
          <w:szCs w:val="26"/>
          <w:lang w:val="ru-RU"/>
        </w:rPr>
      </w:pPr>
    </w:p>
    <w:p w:rsidR="00910918" w:rsidRPr="00FA66A0" w:rsidRDefault="00910918" w:rsidP="00910918">
      <w:pPr>
        <w:spacing w:before="0" w:beforeAutospacing="0" w:after="0" w:afterAutospacing="0"/>
        <w:jc w:val="both"/>
        <w:rPr>
          <w:rFonts w:eastAsia="Times New Roman" w:cstheme="minorHAnsi"/>
          <w:color w:val="1A1A1A"/>
          <w:sz w:val="26"/>
          <w:szCs w:val="26"/>
          <w:lang w:val="ru-RU" w:eastAsia="ru-RU"/>
        </w:rPr>
      </w:pPr>
      <w:r w:rsidRPr="00FA66A0">
        <w:rPr>
          <w:rFonts w:eastAsia="Times New Roman" w:cstheme="minorHAnsi"/>
          <w:color w:val="1A1A1A"/>
          <w:sz w:val="26"/>
          <w:szCs w:val="26"/>
          <w:lang w:val="ru-RU" w:eastAsia="ru-RU"/>
        </w:rPr>
        <w:t>Инструкцию разработал:</w:t>
      </w:r>
    </w:p>
    <w:p w:rsidR="00910918" w:rsidRPr="00FA66A0" w:rsidRDefault="00910918" w:rsidP="00910918">
      <w:pPr>
        <w:spacing w:before="0" w:beforeAutospacing="0" w:after="0" w:afterAutospacing="0"/>
        <w:jc w:val="both"/>
        <w:rPr>
          <w:rFonts w:eastAsia="Times New Roman" w:cstheme="minorHAnsi"/>
          <w:color w:val="1A1A1A"/>
          <w:sz w:val="26"/>
          <w:szCs w:val="26"/>
          <w:lang w:val="ru-RU" w:eastAsia="ru-RU"/>
        </w:rPr>
      </w:pPr>
      <w:r w:rsidRPr="00FA66A0">
        <w:rPr>
          <w:rFonts w:eastAsia="Times New Roman" w:cstheme="minorHAnsi"/>
          <w:color w:val="1A1A1A"/>
          <w:sz w:val="26"/>
          <w:szCs w:val="26"/>
          <w:lang w:val="ru-RU" w:eastAsia="ru-RU"/>
        </w:rPr>
        <w:t xml:space="preserve">специалист по охране труда      __________   / </w:t>
      </w:r>
      <w:proofErr w:type="spellStart"/>
      <w:r w:rsidRPr="00FA66A0">
        <w:rPr>
          <w:rFonts w:eastAsia="Times New Roman" w:cstheme="minorHAnsi"/>
          <w:color w:val="1A1A1A"/>
          <w:sz w:val="26"/>
          <w:szCs w:val="26"/>
          <w:lang w:val="ru-RU" w:eastAsia="ru-RU"/>
        </w:rPr>
        <w:t>Лагунова</w:t>
      </w:r>
      <w:proofErr w:type="spellEnd"/>
      <w:r w:rsidRPr="00FA66A0">
        <w:rPr>
          <w:rFonts w:eastAsia="Times New Roman" w:cstheme="minorHAnsi"/>
          <w:color w:val="1A1A1A"/>
          <w:sz w:val="26"/>
          <w:szCs w:val="26"/>
          <w:lang w:val="ru-RU" w:eastAsia="ru-RU"/>
        </w:rPr>
        <w:t xml:space="preserve"> Е.А.</w:t>
      </w:r>
    </w:p>
    <w:p w:rsidR="00910918" w:rsidRPr="00FA66A0" w:rsidRDefault="00910918" w:rsidP="00910918">
      <w:pPr>
        <w:spacing w:before="0" w:beforeAutospacing="0" w:after="0" w:afterAutospacing="0"/>
        <w:jc w:val="both"/>
        <w:rPr>
          <w:rFonts w:eastAsia="Times New Roman" w:cstheme="minorHAnsi"/>
          <w:color w:val="1A1A1A"/>
          <w:sz w:val="26"/>
          <w:szCs w:val="26"/>
          <w:lang w:val="ru-RU" w:eastAsia="ru-RU"/>
        </w:rPr>
      </w:pPr>
    </w:p>
    <w:p w:rsidR="00910918" w:rsidRPr="00FA66A0" w:rsidRDefault="00910918" w:rsidP="00910918">
      <w:pPr>
        <w:spacing w:before="0" w:beforeAutospacing="0" w:after="0" w:afterAutospacing="0"/>
        <w:jc w:val="both"/>
        <w:rPr>
          <w:rFonts w:eastAsia="Times New Roman" w:cstheme="minorHAnsi"/>
          <w:color w:val="1A1A1A"/>
          <w:sz w:val="26"/>
          <w:szCs w:val="26"/>
          <w:lang w:val="ru-RU" w:eastAsia="ru-RU"/>
        </w:rPr>
      </w:pPr>
      <w:r w:rsidRPr="00FA66A0">
        <w:rPr>
          <w:rFonts w:eastAsia="Times New Roman" w:cstheme="minorHAnsi"/>
          <w:color w:val="1A1A1A"/>
          <w:sz w:val="26"/>
          <w:szCs w:val="26"/>
          <w:lang w:val="ru-RU" w:eastAsia="ru-RU"/>
        </w:rPr>
        <w:t>С инструкцией ознакомлен (а)</w:t>
      </w:r>
    </w:p>
    <w:p w:rsidR="00910918" w:rsidRPr="006C5082" w:rsidRDefault="00910918" w:rsidP="00910918">
      <w:pPr>
        <w:spacing w:before="0" w:beforeAutospacing="0" w:after="0" w:afterAutospacing="0"/>
        <w:jc w:val="both"/>
        <w:rPr>
          <w:rFonts w:ascii="Times New Roman" w:hAnsi="Times New Roman" w:cs="Times New Roman"/>
          <w:color w:val="000000"/>
          <w:sz w:val="26"/>
          <w:szCs w:val="26"/>
          <w:lang w:val="ru-RU"/>
        </w:rPr>
      </w:pPr>
    </w:p>
    <w:p w:rsidR="0066128F" w:rsidRDefault="0066128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66128F">
      <w:pPr>
        <w:spacing w:before="0" w:beforeAutospacing="0" w:after="0" w:afterAutospacing="0"/>
        <w:jc w:val="both"/>
        <w:rPr>
          <w:rFonts w:cstheme="minorHAnsi"/>
          <w:sz w:val="26"/>
          <w:szCs w:val="26"/>
          <w:lang w:val="ru-RU"/>
        </w:rPr>
      </w:pPr>
    </w:p>
    <w:p w:rsidR="003D4C9F" w:rsidRDefault="003D4C9F" w:rsidP="003D4C9F">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lastRenderedPageBreak/>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85-2025</w:t>
      </w:r>
    </w:p>
    <w:p w:rsidR="003D4C9F" w:rsidRDefault="003D4C9F" w:rsidP="003D4C9F">
      <w:pPr>
        <w:spacing w:before="0" w:beforeAutospacing="0" w:after="0" w:afterAutospacing="0"/>
        <w:jc w:val="center"/>
        <w:rPr>
          <w:sz w:val="26"/>
          <w:szCs w:val="26"/>
          <w:lang w:val="ru-RU"/>
        </w:rPr>
      </w:pPr>
      <w:r w:rsidRPr="001A00E2">
        <w:rPr>
          <w:rFonts w:ascii="Times New Roman" w:eastAsia="Times New Roman" w:hAnsi="Times New Roman" w:cs="Times New Roman"/>
          <w:color w:val="2E2E2E"/>
          <w:sz w:val="26"/>
          <w:szCs w:val="26"/>
          <w:lang w:val="ru-RU" w:eastAsia="ru-RU"/>
        </w:rPr>
        <w:t xml:space="preserve">при </w:t>
      </w:r>
      <w:r w:rsidRPr="0066128F">
        <w:rPr>
          <w:rFonts w:cstheme="minorHAnsi"/>
          <w:sz w:val="26"/>
          <w:szCs w:val="26"/>
          <w:lang w:val="ru-RU"/>
        </w:rPr>
        <w:t>буксировке, сцепке и расцепке автомобилей</w:t>
      </w:r>
      <w:r w:rsidRPr="001A00E2">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p w:rsidR="003D4C9F" w:rsidRDefault="003D4C9F" w:rsidP="003D4C9F">
      <w:pPr>
        <w:spacing w:before="0" w:beforeAutospacing="0" w:after="0" w:afterAutospacing="0"/>
        <w:jc w:val="center"/>
        <w:rPr>
          <w:rFonts w:ascii="Times New Roman" w:hAnsi="Times New Roman" w:cs="Times New Roman"/>
          <w:color w:val="000000" w:themeColor="text1"/>
          <w:sz w:val="24"/>
          <w:szCs w:val="24"/>
          <w:lang w:val="ru-RU"/>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3D4C9F" w:rsidTr="00BE0CF9">
        <w:tc>
          <w:tcPr>
            <w:tcW w:w="851" w:type="dxa"/>
            <w:tcBorders>
              <w:top w:val="single" w:sz="4" w:space="0" w:color="auto"/>
              <w:left w:val="single" w:sz="4" w:space="0" w:color="auto"/>
              <w:bottom w:val="single" w:sz="4" w:space="0" w:color="auto"/>
              <w:right w:val="single" w:sz="4" w:space="0" w:color="auto"/>
            </w:tcBorders>
            <w:vAlign w:val="center"/>
            <w:hideMark/>
          </w:tcPr>
          <w:p w:rsidR="003D4C9F" w:rsidRDefault="003D4C9F" w:rsidP="00BE0CF9">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3D4C9F" w:rsidRDefault="003D4C9F" w:rsidP="00BE0CF9">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3D4C9F" w:rsidRDefault="003D4C9F" w:rsidP="00BE0CF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3D4C9F" w:rsidRPr="000612E8" w:rsidRDefault="003D4C9F" w:rsidP="00BE0CF9">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3D4C9F" w:rsidRDefault="003D4C9F" w:rsidP="00BE0CF9">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3D4C9F" w:rsidRDefault="003D4C9F" w:rsidP="00BE0CF9">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3D4C9F" w:rsidTr="00BE0CF9">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CE1F99" w:rsidRDefault="003D4C9F" w:rsidP="00BE0CF9">
            <w:pPr>
              <w:spacing w:before="0" w:beforeAutospacing="0" w:after="0" w:afterAutospacing="0" w:line="360" w:lineRule="auto"/>
              <w:outlineLvl w:val="0"/>
              <w:rPr>
                <w:rFonts w:cstheme="minorHAnsi"/>
                <w:sz w:val="26"/>
                <w:szCs w:val="26"/>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CE1F99" w:rsidRDefault="003D4C9F" w:rsidP="00BE0CF9">
            <w:pPr>
              <w:spacing w:before="0" w:beforeAutospacing="0" w:after="0" w:afterAutospacing="0" w:line="360" w:lineRule="auto"/>
              <w:outlineLvl w:val="0"/>
              <w:rPr>
                <w:rFonts w:cstheme="minorHAnsi"/>
                <w:sz w:val="26"/>
                <w:szCs w:val="26"/>
                <w:lang w:val="ru-RU"/>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color w:val="000000" w:themeColor="text1"/>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color w:val="000000" w:themeColor="text1"/>
                <w:sz w:val="24"/>
                <w:szCs w:val="24"/>
              </w:rPr>
            </w:pPr>
          </w:p>
        </w:tc>
      </w:tr>
      <w:tr w:rsidR="003D4C9F" w:rsidTr="00BE0CF9">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F25FB2" w:rsidRDefault="003D4C9F" w:rsidP="003D4C9F">
            <w:pPr>
              <w:pStyle w:val="a3"/>
              <w:numPr>
                <w:ilvl w:val="0"/>
                <w:numId w:val="15"/>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D60291" w:rsidRDefault="003D4C9F" w:rsidP="00BE0CF9">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D60291" w:rsidRDefault="003D4C9F" w:rsidP="00BE0CF9">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r w:rsidR="003D4C9F" w:rsidTr="00BE0CF9">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D4C9F" w:rsidRPr="00D60291" w:rsidRDefault="003D4C9F" w:rsidP="00BE0CF9">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3D4C9F" w:rsidRPr="00B5583C" w:rsidRDefault="003D4C9F" w:rsidP="00BE0CF9">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3D4C9F" w:rsidRDefault="003D4C9F" w:rsidP="00BE0CF9">
            <w:pPr>
              <w:spacing w:before="0" w:beforeAutospacing="0" w:after="0" w:afterAutospacing="0" w:line="360" w:lineRule="auto"/>
              <w:rPr>
                <w:rFonts w:ascii="Times New Roman" w:hAnsi="Times New Roman" w:cs="Times New Roman"/>
                <w:sz w:val="24"/>
                <w:szCs w:val="24"/>
              </w:rPr>
            </w:pPr>
          </w:p>
        </w:tc>
      </w:tr>
    </w:tbl>
    <w:p w:rsidR="003D4C9F" w:rsidRPr="0066128F" w:rsidRDefault="003D4C9F" w:rsidP="0066128F">
      <w:pPr>
        <w:spacing w:before="0" w:beforeAutospacing="0" w:after="0" w:afterAutospacing="0"/>
        <w:jc w:val="both"/>
        <w:rPr>
          <w:rFonts w:cstheme="minorHAnsi"/>
          <w:sz w:val="26"/>
          <w:szCs w:val="26"/>
          <w:lang w:val="ru-RU"/>
        </w:rPr>
      </w:pPr>
    </w:p>
    <w:sectPr w:rsidR="003D4C9F" w:rsidRPr="0066128F" w:rsidSect="00275378">
      <w:pgSz w:w="11907" w:h="16839"/>
      <w:pgMar w:top="1134"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058FF"/>
    <w:multiLevelType w:val="multilevel"/>
    <w:tmpl w:val="F4260F9E"/>
    <w:lvl w:ilvl="0">
      <w:start w:val="1"/>
      <w:numFmt w:val="decimal"/>
      <w:lvlText w:val="%1."/>
      <w:lvlJc w:val="left"/>
      <w:pPr>
        <w:ind w:left="1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start w:val="3"/>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46C1972"/>
    <w:multiLevelType w:val="multilevel"/>
    <w:tmpl w:val="BFF4769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5EC2C36"/>
    <w:multiLevelType w:val="hybridMultilevel"/>
    <w:tmpl w:val="A672D8AA"/>
    <w:lvl w:ilvl="0" w:tplc="B4189B62">
      <w:start w:val="1"/>
      <w:numFmt w:val="bullet"/>
      <w:lvlText w:val="-"/>
      <w:lvlJc w:val="left"/>
      <w:pPr>
        <w:ind w:left="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C48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B243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B4BC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D48C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E81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A875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0B8D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DA49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F3C7651"/>
    <w:multiLevelType w:val="multilevel"/>
    <w:tmpl w:val="CA583AF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1333BD5"/>
    <w:multiLevelType w:val="multilevel"/>
    <w:tmpl w:val="0FBC08A4"/>
    <w:lvl w:ilvl="0">
      <w:start w:val="2"/>
      <w:numFmt w:val="decimal"/>
      <w:lvlText w:val="%1."/>
      <w:lvlJc w:val="left"/>
      <w:pPr>
        <w:ind w:left="400" w:hanging="40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397A452C"/>
    <w:multiLevelType w:val="multilevel"/>
    <w:tmpl w:val="C34E410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Text w:val="%1.%2.%3"/>
      <w:lvlJc w:val="left"/>
      <w:pPr>
        <w:ind w:left="1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A643519"/>
    <w:multiLevelType w:val="multilevel"/>
    <w:tmpl w:val="7F36BA04"/>
    <w:lvl w:ilvl="0">
      <w:start w:val="1"/>
      <w:numFmt w:val="decimal"/>
      <w:lvlText w:val="%1."/>
      <w:lvlJc w:val="left"/>
      <w:pPr>
        <w:ind w:left="600" w:hanging="600"/>
      </w:pPr>
      <w:rPr>
        <w:rFonts w:hint="default"/>
      </w:rPr>
    </w:lvl>
    <w:lvl w:ilvl="1">
      <w:start w:val="3"/>
      <w:numFmt w:val="decimal"/>
      <w:lvlText w:val="%1.%2."/>
      <w:lvlJc w:val="left"/>
      <w:pPr>
        <w:ind w:left="1416" w:hanging="720"/>
      </w:pPr>
      <w:rPr>
        <w:rFonts w:hint="default"/>
      </w:rPr>
    </w:lvl>
    <w:lvl w:ilvl="2">
      <w:start w:val="4"/>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368" w:hanging="1800"/>
      </w:pPr>
      <w:rPr>
        <w:rFonts w:hint="default"/>
      </w:rPr>
    </w:lvl>
  </w:abstractNum>
  <w:abstractNum w:abstractNumId="7">
    <w:nsid w:val="50E77A07"/>
    <w:multiLevelType w:val="multilevel"/>
    <w:tmpl w:val="655A953C"/>
    <w:lvl w:ilvl="0">
      <w:start w:val="3"/>
      <w:numFmt w:val="decimal"/>
      <w:lvlText w:val="%1."/>
      <w:lvlJc w:val="left"/>
      <w:pPr>
        <w:ind w:left="400" w:hanging="400"/>
      </w:pPr>
      <w:rPr>
        <w:rFonts w:hint="default"/>
      </w:rPr>
    </w:lvl>
    <w:lvl w:ilvl="1">
      <w:start w:val="6"/>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400" w:hanging="1800"/>
      </w:pPr>
      <w:rPr>
        <w:rFonts w:hint="default"/>
      </w:rPr>
    </w:lvl>
  </w:abstractNum>
  <w:abstractNum w:abstractNumId="8">
    <w:nsid w:val="56E83C07"/>
    <w:multiLevelType w:val="hybridMultilevel"/>
    <w:tmpl w:val="4C16424A"/>
    <w:lvl w:ilvl="0" w:tplc="A296C558">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400E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9088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068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E801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E86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4883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2D6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F4F97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0448B1"/>
    <w:multiLevelType w:val="multilevel"/>
    <w:tmpl w:val="DE90F78E"/>
    <w:lvl w:ilvl="0">
      <w:start w:val="1"/>
      <w:numFmt w:val="decimal"/>
      <w:lvlText w:val="%1."/>
      <w:lvlJc w:val="left"/>
      <w:pPr>
        <w:ind w:left="600" w:hanging="600"/>
      </w:pPr>
      <w:rPr>
        <w:rFonts w:hint="default"/>
      </w:rPr>
    </w:lvl>
    <w:lvl w:ilvl="1">
      <w:start w:val="3"/>
      <w:numFmt w:val="decimal"/>
      <w:lvlText w:val="%1.%2."/>
      <w:lvlJc w:val="left"/>
      <w:pPr>
        <w:ind w:left="862" w:hanging="720"/>
      </w:pPr>
      <w:rPr>
        <w:rFonts w:hint="default"/>
      </w:rPr>
    </w:lvl>
    <w:lvl w:ilvl="2">
      <w:start w:val="8"/>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1">
    <w:nsid w:val="743A1DAC"/>
    <w:multiLevelType w:val="multilevel"/>
    <w:tmpl w:val="E83C09D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7512080C"/>
    <w:multiLevelType w:val="multilevel"/>
    <w:tmpl w:val="B41413B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7DB6C89"/>
    <w:multiLevelType w:val="hybridMultilevel"/>
    <w:tmpl w:val="19F8A320"/>
    <w:lvl w:ilvl="0" w:tplc="AD1EE3C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3472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6F3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447CD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3A994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8026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7EB5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7241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5CFCA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8C60807"/>
    <w:multiLevelType w:val="multilevel"/>
    <w:tmpl w:val="5CB024F6"/>
    <w:lvl w:ilvl="0">
      <w:start w:val="1"/>
      <w:numFmt w:val="decimal"/>
      <w:lvlText w:val="%1."/>
      <w:lvlJc w:val="left"/>
      <w:pPr>
        <w:ind w:left="400" w:hanging="400"/>
      </w:pPr>
      <w:rPr>
        <w:rFonts w:hint="default"/>
      </w:rPr>
    </w:lvl>
    <w:lvl w:ilvl="1">
      <w:start w:val="3"/>
      <w:numFmt w:val="decimal"/>
      <w:lvlText w:val="%1.%2."/>
      <w:lvlJc w:val="left"/>
      <w:pPr>
        <w:ind w:left="1450" w:hanging="720"/>
      </w:pPr>
      <w:rPr>
        <w:rFonts w:hint="default"/>
      </w:rPr>
    </w:lvl>
    <w:lvl w:ilvl="2">
      <w:start w:val="1"/>
      <w:numFmt w:val="decimal"/>
      <w:lvlText w:val="%1.%2.%3."/>
      <w:lvlJc w:val="left"/>
      <w:pPr>
        <w:ind w:left="2180" w:hanging="720"/>
      </w:pPr>
      <w:rPr>
        <w:rFonts w:hint="default"/>
      </w:rPr>
    </w:lvl>
    <w:lvl w:ilvl="3">
      <w:start w:val="1"/>
      <w:numFmt w:val="decimal"/>
      <w:lvlText w:val="%1.%2.%3.%4."/>
      <w:lvlJc w:val="left"/>
      <w:pPr>
        <w:ind w:left="3270" w:hanging="1080"/>
      </w:pPr>
      <w:rPr>
        <w:rFonts w:hint="default"/>
      </w:rPr>
    </w:lvl>
    <w:lvl w:ilvl="4">
      <w:start w:val="1"/>
      <w:numFmt w:val="decimal"/>
      <w:lvlText w:val="%1.%2.%3.%4.%5."/>
      <w:lvlJc w:val="left"/>
      <w:pPr>
        <w:ind w:left="4000" w:hanging="1080"/>
      </w:pPr>
      <w:rPr>
        <w:rFonts w:hint="default"/>
      </w:rPr>
    </w:lvl>
    <w:lvl w:ilvl="5">
      <w:start w:val="1"/>
      <w:numFmt w:val="decimal"/>
      <w:lvlText w:val="%1.%2.%3.%4.%5.%6."/>
      <w:lvlJc w:val="left"/>
      <w:pPr>
        <w:ind w:left="5090" w:hanging="1440"/>
      </w:pPr>
      <w:rPr>
        <w:rFonts w:hint="default"/>
      </w:rPr>
    </w:lvl>
    <w:lvl w:ilvl="6">
      <w:start w:val="1"/>
      <w:numFmt w:val="decimal"/>
      <w:lvlText w:val="%1.%2.%3.%4.%5.%6.%7."/>
      <w:lvlJc w:val="left"/>
      <w:pPr>
        <w:ind w:left="5820" w:hanging="1440"/>
      </w:pPr>
      <w:rPr>
        <w:rFonts w:hint="default"/>
      </w:rPr>
    </w:lvl>
    <w:lvl w:ilvl="7">
      <w:start w:val="1"/>
      <w:numFmt w:val="decimal"/>
      <w:lvlText w:val="%1.%2.%3.%4.%5.%6.%7.%8."/>
      <w:lvlJc w:val="left"/>
      <w:pPr>
        <w:ind w:left="6910" w:hanging="1800"/>
      </w:pPr>
      <w:rPr>
        <w:rFonts w:hint="default"/>
      </w:rPr>
    </w:lvl>
    <w:lvl w:ilvl="8">
      <w:start w:val="1"/>
      <w:numFmt w:val="decimal"/>
      <w:lvlText w:val="%1.%2.%3.%4.%5.%6.%7.%8.%9."/>
      <w:lvlJc w:val="left"/>
      <w:pPr>
        <w:ind w:left="7640" w:hanging="1800"/>
      </w:pPr>
      <w:rPr>
        <w:rFonts w:hint="default"/>
      </w:rPr>
    </w:lvl>
  </w:abstractNum>
  <w:num w:numId="1">
    <w:abstractNumId w:val="8"/>
  </w:num>
  <w:num w:numId="2">
    <w:abstractNumId w:val="0"/>
  </w:num>
  <w:num w:numId="3">
    <w:abstractNumId w:val="5"/>
  </w:num>
  <w:num w:numId="4">
    <w:abstractNumId w:val="2"/>
  </w:num>
  <w:num w:numId="5">
    <w:abstractNumId w:val="3"/>
  </w:num>
  <w:num w:numId="6">
    <w:abstractNumId w:val="1"/>
  </w:num>
  <w:num w:numId="7">
    <w:abstractNumId w:val="13"/>
  </w:num>
  <w:num w:numId="8">
    <w:abstractNumId w:val="11"/>
  </w:num>
  <w:num w:numId="9">
    <w:abstractNumId w:val="12"/>
  </w:num>
  <w:num w:numId="10">
    <w:abstractNumId w:val="14"/>
  </w:num>
  <w:num w:numId="11">
    <w:abstractNumId w:val="6"/>
  </w:num>
  <w:num w:numId="12">
    <w:abstractNumId w:val="10"/>
  </w:num>
  <w:num w:numId="13">
    <w:abstractNumId w:val="4"/>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195B07"/>
    <w:rsid w:val="0027476A"/>
    <w:rsid w:val="00275378"/>
    <w:rsid w:val="002D33B1"/>
    <w:rsid w:val="002D3591"/>
    <w:rsid w:val="003514A0"/>
    <w:rsid w:val="00395607"/>
    <w:rsid w:val="003D4C9F"/>
    <w:rsid w:val="003F0057"/>
    <w:rsid w:val="00420A22"/>
    <w:rsid w:val="004E6123"/>
    <w:rsid w:val="004F7E17"/>
    <w:rsid w:val="005A05CE"/>
    <w:rsid w:val="006114A7"/>
    <w:rsid w:val="00653AF6"/>
    <w:rsid w:val="0066128F"/>
    <w:rsid w:val="00910918"/>
    <w:rsid w:val="00B73A5A"/>
    <w:rsid w:val="00E438A1"/>
    <w:rsid w:val="00EB3E6F"/>
    <w:rsid w:val="00F01E19"/>
    <w:rsid w:val="00F53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12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275378"/>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character" w:customStyle="1" w:styleId="20">
    <w:name w:val="Заголовок 2 Знак"/>
    <w:basedOn w:val="a0"/>
    <w:link w:val="2"/>
    <w:uiPriority w:val="9"/>
    <w:semiHidden/>
    <w:rsid w:val="0066128F"/>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EB3E6F"/>
    <w:pPr>
      <w:ind w:left="720"/>
      <w:contextualSpacing/>
    </w:pPr>
  </w:style>
  <w:style w:type="paragraph" w:styleId="a4">
    <w:name w:val="Balloon Text"/>
    <w:basedOn w:val="a"/>
    <w:link w:val="a5"/>
    <w:uiPriority w:val="99"/>
    <w:semiHidden/>
    <w:unhideWhenUsed/>
    <w:rsid w:val="003F0057"/>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3F005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6612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275378"/>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character" w:customStyle="1" w:styleId="20">
    <w:name w:val="Заголовок 2 Знак"/>
    <w:basedOn w:val="a0"/>
    <w:link w:val="2"/>
    <w:uiPriority w:val="9"/>
    <w:semiHidden/>
    <w:rsid w:val="0066128F"/>
    <w:rPr>
      <w:rFonts w:asciiTheme="majorHAnsi" w:eastAsiaTheme="majorEastAsia" w:hAnsiTheme="majorHAnsi" w:cstheme="majorBidi"/>
      <w:color w:val="365F91" w:themeColor="accent1" w:themeShade="BF"/>
      <w:sz w:val="26"/>
      <w:szCs w:val="26"/>
    </w:rPr>
  </w:style>
  <w:style w:type="paragraph" w:styleId="a3">
    <w:name w:val="List Paragraph"/>
    <w:basedOn w:val="a"/>
    <w:uiPriority w:val="34"/>
    <w:qFormat/>
    <w:rsid w:val="00EB3E6F"/>
    <w:pPr>
      <w:ind w:left="720"/>
      <w:contextualSpacing/>
    </w:pPr>
  </w:style>
  <w:style w:type="paragraph" w:styleId="a4">
    <w:name w:val="Balloon Text"/>
    <w:basedOn w:val="a"/>
    <w:link w:val="a5"/>
    <w:uiPriority w:val="99"/>
    <w:semiHidden/>
    <w:unhideWhenUsed/>
    <w:rsid w:val="003F0057"/>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3F0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1077</Words>
  <Characters>6142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9</cp:revision>
  <cp:lastPrinted>2025-03-20T12:47:00Z</cp:lastPrinted>
  <dcterms:created xsi:type="dcterms:W3CDTF">2025-02-28T10:11:00Z</dcterms:created>
  <dcterms:modified xsi:type="dcterms:W3CDTF">2025-04-23T12:23:00Z</dcterms:modified>
</cp:coreProperties>
</file>