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F5" w:rsidRDefault="00674EF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bookmarkStart w:id="0" w:name="_GoBack"/>
      <w:r>
        <w:rPr>
          <w:rFonts w:ascii="Times New Roman" w:eastAsia="Times New Roman" w:hAnsi="Times New Roman" w:cs="Times New Roman"/>
          <w:noProof/>
          <w:color w:val="2E2E2E"/>
          <w:sz w:val="24"/>
          <w:szCs w:val="24"/>
          <w:lang w:val="ru-RU" w:eastAsia="ru-RU"/>
        </w:rPr>
        <w:drawing>
          <wp:inline distT="0" distB="0" distL="0" distR="0">
            <wp:extent cx="6242058" cy="924877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rotWithShape="1">
                    <a:blip r:embed="rId7">
                      <a:extLst>
                        <a:ext uri="{28A0092B-C50C-407E-A947-70E740481C1C}">
                          <a14:useLocalDpi xmlns:a14="http://schemas.microsoft.com/office/drawing/2010/main" val="0"/>
                        </a:ext>
                      </a:extLst>
                    </a:blip>
                    <a:srcRect l="12210" t="4867" b="3207"/>
                    <a:stretch/>
                  </pic:blipFill>
                  <pic:spPr bwMode="auto">
                    <a:xfrm>
                      <a:off x="0" y="0"/>
                      <a:ext cx="6241597" cy="924809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 xml:space="preserve">1.5. Непосредственное руководство системой пожарной безопасности в школе в пределах своей компетенции осуществляет директор,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 Ответственность за обеспечение противопожарного режима в арендуемых зданиях и помещениях общеобразовательной организации, а также за исполнение противопожарных мероприятий, которые указаны в договоре аренды, несут руководители арендующих организаций.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 Обучение сотрудников школы осуществляется по программам противопожарного инструктажа или дополнительным профессиональным программам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в общеобразовательной организации не допускаются. </w:t>
      </w:r>
    </w:p>
    <w:p w:rsidR="00012A3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1.8. Противопожарный инструктаж работников школы осуществляется уполномоченным должностным лицом, ответственным за пожарную безопасность и прошедшим обучение по программам дополнительного профессионального образования. Порядок и сроки обучения сотрудников мерам пожарной безопасности определяются директором общеобразовательной организации с учетом требований нормативных правовых актов Российской Федерации.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1.9. О факте проведения вводного, первичного, повторного, внепланового и целевого противопожарного инструктажей в общеобразовательной организа</w:t>
      </w:r>
      <w:r>
        <w:rPr>
          <w:rFonts w:ascii="Times New Roman" w:eastAsia="Times New Roman" w:hAnsi="Times New Roman" w:cs="Times New Roman"/>
          <w:color w:val="2E2E2E"/>
          <w:sz w:val="24"/>
          <w:szCs w:val="24"/>
          <w:lang w:val="ru-RU" w:eastAsia="ru-RU"/>
        </w:rPr>
        <w:t xml:space="preserve">ции делается запись в имеющемся </w:t>
      </w:r>
      <w:hyperlink r:id="rId8" w:tgtFrame="_blank" w:history="1">
        <w:r w:rsidRPr="00852245">
          <w:rPr>
            <w:rFonts w:ascii="Times New Roman" w:eastAsia="Times New Roman" w:hAnsi="Times New Roman" w:cs="Times New Roman"/>
            <w:sz w:val="24"/>
            <w:szCs w:val="24"/>
            <w:lang w:val="ru-RU" w:eastAsia="ru-RU"/>
          </w:rPr>
          <w:t>журнале учета инструктажей по пожарной безопасности</w:t>
        </w:r>
      </w:hyperlink>
      <w:r>
        <w:rPr>
          <w:rFonts w:ascii="Times New Roman" w:eastAsia="Times New Roman" w:hAnsi="Times New Roman" w:cs="Times New Roman"/>
          <w:sz w:val="24"/>
          <w:szCs w:val="24"/>
          <w:lang w:val="ru-RU" w:eastAsia="ru-RU"/>
        </w:rPr>
        <w:t xml:space="preserve"> </w:t>
      </w:r>
      <w:r w:rsidRPr="00852245">
        <w:rPr>
          <w:rFonts w:ascii="Times New Roman" w:eastAsia="Times New Roman" w:hAnsi="Times New Roman" w:cs="Times New Roman"/>
          <w:color w:val="2E2E2E"/>
          <w:sz w:val="24"/>
          <w:szCs w:val="24"/>
          <w:lang w:val="ru-RU" w:eastAsia="ru-RU"/>
        </w:rPr>
        <w:t xml:space="preserve">с обязательной подписью инструктируемого и инструктирующего.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1.10. Инструкция о мерах пожарной безопасности разрабатывается в отношении каждого здания школы, сооружения либо группы однотипных по функциональному назначению и пожарной нагрузке зданий и сооружений, расположенных по одному адресу, с учетом специфики взрывопожароопасных и пожароопасных помещений в указанных зданиях, сооружениях.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1.11. Здания и сооружения общеобразовательной организации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1.12. Сотрудники общеобразовательной организации, виновные в нарушении (невыполнении, ненадлежащем выполнение) настоящей инструкции по пожарной безопасности в школе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2. Характеристики объекта защиты и специфика пожарной опасности</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2.1. Особо важным фактором в общеобразовательной организации является пребывание обучающихся различного возраста, а именно детей начальной, основной и старшей школы. 2.2. Общеобразовательная организация относится к объекту защиты класса функциональной пожарной опасности Ф4.1.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2.3. В общеобразовательной организации имеются помещения кабинетов администрации, учебных кабинетов, спортивный и актовый залы, столовая с пищеблоком и кладовыми продуктов, склад (помещение) инвентаря и ТМЦ.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2.4. </w:t>
      </w:r>
      <w:ins w:id="1" w:author="Unknown">
        <w:r w:rsidRPr="00852245">
          <w:rPr>
            <w:rFonts w:ascii="Times New Roman" w:eastAsia="Times New Roman" w:hAnsi="Times New Roman" w:cs="Times New Roman"/>
            <w:color w:val="2E2E2E"/>
            <w:sz w:val="24"/>
            <w:szCs w:val="24"/>
            <w:lang w:val="ru-RU" w:eastAsia="ru-RU"/>
          </w:rPr>
          <w:t>Опасными в пожароопасном отношении являются помещения:</w:t>
        </w:r>
      </w:ins>
    </w:p>
    <w:p w:rsidR="00852245" w:rsidRPr="00852245" w:rsidRDefault="00852245" w:rsidP="00C66065">
      <w:pPr>
        <w:numPr>
          <w:ilvl w:val="0"/>
          <w:numId w:val="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кабинет химии, лаборатория и лаборантская комната – использование в учебных целях в небольшом количестве химически активных веществ, ЛВЖ и ГЖ при проведении практических (лабораторных) работ, временное хранение в лаборантской;</w:t>
      </w:r>
    </w:p>
    <w:p w:rsidR="00852245" w:rsidRPr="00852245" w:rsidRDefault="00852245" w:rsidP="00C66065">
      <w:pPr>
        <w:numPr>
          <w:ilvl w:val="0"/>
          <w:numId w:val="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кабинет физики и лаборантская комната – применение электроприборов при проведении практических (лабораторных) работ;</w:t>
      </w:r>
    </w:p>
    <w:p w:rsidR="00852245" w:rsidRPr="00852245" w:rsidRDefault="00852245" w:rsidP="00C66065">
      <w:pPr>
        <w:numPr>
          <w:ilvl w:val="0"/>
          <w:numId w:val="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кабинет информатики – большое количество персональных компьютеров и оргтехники, используемой в образовательной деятельности;</w:t>
      </w:r>
    </w:p>
    <w:p w:rsidR="00852245" w:rsidRPr="00852245" w:rsidRDefault="00852245" w:rsidP="00C66065">
      <w:pPr>
        <w:numPr>
          <w:ilvl w:val="0"/>
          <w:numId w:val="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библиотека – хранение горючих материалов (бумага, картон), сконцентрированных на небольшой площади;</w:t>
      </w:r>
    </w:p>
    <w:p w:rsidR="00852245" w:rsidRPr="00852245" w:rsidRDefault="00852245" w:rsidP="00C66065">
      <w:pPr>
        <w:numPr>
          <w:ilvl w:val="0"/>
          <w:numId w:val="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учебные мастерские – использование горючих материалов для столярных работ, наличие электрооборудования и сгораемого мусора (опилки, стружка, древесная пыль);</w:t>
      </w:r>
    </w:p>
    <w:p w:rsidR="00852245" w:rsidRPr="00852245" w:rsidRDefault="00852245" w:rsidP="00C66065">
      <w:pPr>
        <w:numPr>
          <w:ilvl w:val="0"/>
          <w:numId w:val="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кабинет технологии (обслуживающего труда) – электронагревательное оборудование (утюги, плита), швейные машинки;</w:t>
      </w:r>
    </w:p>
    <w:p w:rsidR="00852245" w:rsidRPr="00852245" w:rsidRDefault="00852245" w:rsidP="00C66065">
      <w:pPr>
        <w:numPr>
          <w:ilvl w:val="0"/>
          <w:numId w:val="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пищеблок столовой – процессы по приготовлению пищи для обучающихся и сотрудников с использованием теплового кухонного и технологического оборудования;</w:t>
      </w:r>
    </w:p>
    <w:p w:rsidR="00852245" w:rsidRPr="00852245" w:rsidRDefault="00852245" w:rsidP="00C66065">
      <w:pPr>
        <w:numPr>
          <w:ilvl w:val="0"/>
          <w:numId w:val="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склад инвентаря и ТМЦ – уборочный и поливочный инвентарь, ветошь, а также возможны лаки, краски;</w:t>
      </w:r>
    </w:p>
    <w:p w:rsidR="00852245" w:rsidRDefault="00852245" w:rsidP="00C66065">
      <w:pPr>
        <w:numPr>
          <w:ilvl w:val="0"/>
          <w:numId w:val="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склад продуктов (кладовые) для пищеблока – мука, сахар, растительное масло и другие продукты.</w:t>
      </w:r>
    </w:p>
    <w:p w:rsidR="000F546A" w:rsidRPr="00852245" w:rsidRDefault="000F546A" w:rsidP="000F546A">
      <w:pPr>
        <w:spacing w:before="0" w:beforeAutospacing="0" w:after="0" w:afterAutospacing="0"/>
        <w:jc w:val="both"/>
        <w:rPr>
          <w:rFonts w:ascii="Times New Roman" w:eastAsia="Times New Roman" w:hAnsi="Times New Roman" w:cs="Times New Roman"/>
          <w:color w:val="2E2E2E"/>
          <w:sz w:val="24"/>
          <w:szCs w:val="24"/>
          <w:lang w:val="ru-RU" w:eastAsia="ru-RU"/>
        </w:rPr>
      </w:pP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3. Ответственные за пожарную безопасность, организацию мер по эвакуации и тушению пожара, оказание первой помощи</w:t>
      </w:r>
    </w:p>
    <w:p w:rsidR="00D43CF6"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3.1. Уполномоченным должностным лицом, ответственным за обеспечение пожарной безопасности в общеобразовательной организации, назначен </w:t>
      </w:r>
      <w:r w:rsidR="00D43CF6">
        <w:rPr>
          <w:rFonts w:ascii="Times New Roman" w:eastAsia="Times New Roman" w:hAnsi="Times New Roman" w:cs="Times New Roman"/>
          <w:color w:val="2E2E2E"/>
          <w:sz w:val="24"/>
          <w:szCs w:val="24"/>
          <w:lang w:val="ru-RU" w:eastAsia="ru-RU"/>
        </w:rPr>
        <w:t>специалист по охране труда.</w:t>
      </w:r>
    </w:p>
    <w:p w:rsidR="00D43CF6" w:rsidRDefault="00D43CF6"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p>
    <w:p w:rsidR="00D43CF6" w:rsidRPr="00852245" w:rsidRDefault="00852245" w:rsidP="00D43CF6">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Ответственными за пожарную безопасность в помещениях </w:t>
      </w:r>
      <w:r w:rsidR="00D43CF6">
        <w:rPr>
          <w:rFonts w:ascii="Times New Roman" w:eastAsia="Times New Roman" w:hAnsi="Times New Roman" w:cs="Times New Roman"/>
          <w:color w:val="2E2E2E"/>
          <w:sz w:val="24"/>
          <w:szCs w:val="24"/>
          <w:lang w:val="ru-RU" w:eastAsia="ru-RU"/>
        </w:rPr>
        <w:t>назначен</w:t>
      </w:r>
      <w:r w:rsidR="0012160F">
        <w:rPr>
          <w:rFonts w:ascii="Times New Roman" w:eastAsia="Times New Roman" w:hAnsi="Times New Roman" w:cs="Times New Roman"/>
          <w:color w:val="2E2E2E"/>
          <w:sz w:val="24"/>
          <w:szCs w:val="24"/>
          <w:lang w:val="ru-RU" w:eastAsia="ru-RU"/>
        </w:rPr>
        <w:t>ы</w:t>
      </w:r>
      <w:r w:rsidR="00D43CF6">
        <w:rPr>
          <w:rFonts w:ascii="Times New Roman" w:eastAsia="Times New Roman" w:hAnsi="Times New Roman" w:cs="Times New Roman"/>
          <w:color w:val="2E2E2E"/>
          <w:sz w:val="24"/>
          <w:szCs w:val="24"/>
          <w:lang w:val="ru-RU" w:eastAsia="ru-RU"/>
        </w:rPr>
        <w:t xml:space="preserve"> ответственные за кабинеты:</w:t>
      </w:r>
    </w:p>
    <w:p w:rsidR="00D43CF6" w:rsidRDefault="00D43CF6"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Пищеблок  - шеф-повар,</w:t>
      </w:r>
    </w:p>
    <w:p w:rsidR="00852245" w:rsidRDefault="00D43CF6"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К</w:t>
      </w:r>
      <w:r w:rsidR="00852245" w:rsidRPr="00852245">
        <w:rPr>
          <w:rFonts w:ascii="Times New Roman" w:eastAsia="Times New Roman" w:hAnsi="Times New Roman" w:cs="Times New Roman"/>
          <w:color w:val="2E2E2E"/>
          <w:sz w:val="24"/>
          <w:szCs w:val="24"/>
          <w:lang w:val="ru-RU" w:eastAsia="ru-RU"/>
        </w:rPr>
        <w:t>ладовые продуктов</w:t>
      </w:r>
      <w:r w:rsidR="0012160F">
        <w:rPr>
          <w:rFonts w:ascii="Times New Roman" w:eastAsia="Times New Roman" w:hAnsi="Times New Roman" w:cs="Times New Roman"/>
          <w:color w:val="2E2E2E"/>
          <w:sz w:val="24"/>
          <w:szCs w:val="24"/>
          <w:lang w:val="ru-RU" w:eastAsia="ru-RU"/>
        </w:rPr>
        <w:t>, склад  - кладовщик</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Библиотека </w:t>
      </w:r>
      <w:r w:rsidR="0012160F">
        <w:rPr>
          <w:rFonts w:ascii="Times New Roman" w:eastAsia="Times New Roman" w:hAnsi="Times New Roman" w:cs="Times New Roman"/>
          <w:color w:val="2E2E2E"/>
          <w:sz w:val="24"/>
          <w:szCs w:val="24"/>
          <w:lang w:val="ru-RU" w:eastAsia="ru-RU"/>
        </w:rPr>
        <w:t>– педагог-библиотекарь</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Кабинет технологии </w:t>
      </w:r>
      <w:r w:rsidR="0012160F">
        <w:rPr>
          <w:rFonts w:ascii="Times New Roman" w:eastAsia="Times New Roman" w:hAnsi="Times New Roman" w:cs="Times New Roman"/>
          <w:color w:val="2E2E2E"/>
          <w:sz w:val="24"/>
          <w:szCs w:val="24"/>
          <w:lang w:val="ru-RU" w:eastAsia="ru-RU"/>
        </w:rPr>
        <w:t>(швейное дело, СБО) – учитель технологии</w:t>
      </w:r>
    </w:p>
    <w:p w:rsidR="00852245" w:rsidRDefault="0012160F"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 xml:space="preserve">Столярные </w:t>
      </w:r>
      <w:r w:rsidR="00852245" w:rsidRPr="00852245">
        <w:rPr>
          <w:rFonts w:ascii="Times New Roman" w:eastAsia="Times New Roman" w:hAnsi="Times New Roman" w:cs="Times New Roman"/>
          <w:color w:val="2E2E2E"/>
          <w:sz w:val="24"/>
          <w:szCs w:val="24"/>
          <w:lang w:val="ru-RU" w:eastAsia="ru-RU"/>
        </w:rPr>
        <w:t xml:space="preserve">мастерские </w:t>
      </w:r>
      <w:r>
        <w:rPr>
          <w:rFonts w:ascii="Times New Roman" w:eastAsia="Times New Roman" w:hAnsi="Times New Roman" w:cs="Times New Roman"/>
          <w:color w:val="2E2E2E"/>
          <w:sz w:val="24"/>
          <w:szCs w:val="24"/>
          <w:lang w:val="ru-RU" w:eastAsia="ru-RU"/>
        </w:rPr>
        <w:t xml:space="preserve"> - учитель технологии</w:t>
      </w:r>
    </w:p>
    <w:p w:rsidR="0012160F" w:rsidRDefault="0012160F"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Учебные кабинеты – учитель.</w:t>
      </w:r>
    </w:p>
    <w:p w:rsidR="0012160F" w:rsidRDefault="0012160F"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3.3. Ответственным за сообщение о возникновении пожара в пожарную охрану, оповещение (информирование) ди</w:t>
      </w:r>
      <w:r w:rsidR="0012160F">
        <w:rPr>
          <w:rFonts w:ascii="Times New Roman" w:eastAsia="Times New Roman" w:hAnsi="Times New Roman" w:cs="Times New Roman"/>
          <w:color w:val="2E2E2E"/>
          <w:sz w:val="24"/>
          <w:szCs w:val="24"/>
          <w:lang w:val="ru-RU" w:eastAsia="ru-RU"/>
        </w:rPr>
        <w:t>ректора школы является  - дежурный вахтер</w:t>
      </w:r>
      <w:r w:rsidRPr="00852245">
        <w:rPr>
          <w:rFonts w:ascii="Times New Roman" w:eastAsia="Times New Roman" w:hAnsi="Times New Roman" w:cs="Times New Roman"/>
          <w:color w:val="2E2E2E"/>
          <w:sz w:val="24"/>
          <w:szCs w:val="24"/>
          <w:lang w:val="ru-RU" w:eastAsia="ru-RU"/>
        </w:rPr>
        <w:t xml:space="preserve">. </w:t>
      </w:r>
    </w:p>
    <w:p w:rsidR="0012160F" w:rsidRDefault="0012160F"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3.4. Ответственным за общую организацию спасения </w:t>
      </w:r>
      <w:r w:rsidR="0012160F">
        <w:rPr>
          <w:rFonts w:ascii="Times New Roman" w:eastAsia="Times New Roman" w:hAnsi="Times New Roman" w:cs="Times New Roman"/>
          <w:color w:val="2E2E2E"/>
          <w:sz w:val="24"/>
          <w:szCs w:val="24"/>
          <w:lang w:val="ru-RU" w:eastAsia="ru-RU"/>
        </w:rPr>
        <w:t xml:space="preserve">обучающихся </w:t>
      </w:r>
      <w:r w:rsidRPr="00852245">
        <w:rPr>
          <w:rFonts w:ascii="Times New Roman" w:eastAsia="Times New Roman" w:hAnsi="Times New Roman" w:cs="Times New Roman"/>
          <w:color w:val="2E2E2E"/>
          <w:sz w:val="24"/>
          <w:szCs w:val="24"/>
          <w:lang w:val="ru-RU" w:eastAsia="ru-RU"/>
        </w:rPr>
        <w:t xml:space="preserve">с использованием для этого имеющихся сил и средств является заместитель директора по воспитательной работе. </w:t>
      </w:r>
    </w:p>
    <w:p w:rsidR="0012160F" w:rsidRDefault="0012160F"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3.5. Ответственным лицом за проверку включения автоматических систем противопожарной защиты (систем оповещения людей о пожаре, пожаротушения, </w:t>
      </w:r>
      <w:proofErr w:type="spellStart"/>
      <w:r w:rsidRPr="00852245">
        <w:rPr>
          <w:rFonts w:ascii="Times New Roman" w:eastAsia="Times New Roman" w:hAnsi="Times New Roman" w:cs="Times New Roman"/>
          <w:color w:val="2E2E2E"/>
          <w:sz w:val="24"/>
          <w:szCs w:val="24"/>
          <w:lang w:val="ru-RU" w:eastAsia="ru-RU"/>
        </w:rPr>
        <w:t>противодымной</w:t>
      </w:r>
      <w:proofErr w:type="spellEnd"/>
      <w:r w:rsidRPr="00852245">
        <w:rPr>
          <w:rFonts w:ascii="Times New Roman" w:eastAsia="Times New Roman" w:hAnsi="Times New Roman" w:cs="Times New Roman"/>
          <w:color w:val="2E2E2E"/>
          <w:sz w:val="24"/>
          <w:szCs w:val="24"/>
          <w:lang w:val="ru-RU" w:eastAsia="ru-RU"/>
        </w:rPr>
        <w:t xml:space="preserve"> защиты) назначен заместитель директора по административно-хозяйственной работе. </w:t>
      </w:r>
    </w:p>
    <w:p w:rsidR="0012160F" w:rsidRDefault="0012160F"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3.6. Ответственным за отключение при необходимости электроэнергии (за исключением систем противопожарной защиты) является </w:t>
      </w:r>
      <w:r w:rsidR="0012160F">
        <w:rPr>
          <w:rFonts w:ascii="Times New Roman" w:eastAsia="Times New Roman" w:hAnsi="Times New Roman" w:cs="Times New Roman"/>
          <w:color w:val="2E2E2E"/>
          <w:sz w:val="24"/>
          <w:szCs w:val="24"/>
          <w:lang w:val="ru-RU" w:eastAsia="ru-RU"/>
        </w:rPr>
        <w:t xml:space="preserve">ответственный за электрохозяйство </w:t>
      </w:r>
      <w:r w:rsidRPr="00852245">
        <w:rPr>
          <w:rFonts w:ascii="Times New Roman" w:eastAsia="Times New Roman" w:hAnsi="Times New Roman" w:cs="Times New Roman"/>
          <w:color w:val="2E2E2E"/>
          <w:sz w:val="24"/>
          <w:szCs w:val="24"/>
          <w:lang w:val="ru-RU" w:eastAsia="ru-RU"/>
        </w:rPr>
        <w:t xml:space="preserve">общеобразовательной организации. </w:t>
      </w:r>
    </w:p>
    <w:p w:rsidR="0012160F" w:rsidRDefault="0012160F"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3.7. Ответственным за перекрывание водных (при необходимости) и при наличии газовых коммуникаций, выполнение других мероприятий, способствующих предотвращению развития пожара и задымления помещений здания, является рабочий по комплексному обслуживанию зданий и сооружений школы. </w:t>
      </w:r>
    </w:p>
    <w:p w:rsidR="0012160F" w:rsidRDefault="0012160F"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p>
    <w:p w:rsidR="0012160F" w:rsidRPr="00852245" w:rsidRDefault="00852245" w:rsidP="0012160F">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3.8. Ответственным за прекращение всех работ в здании, кроме работ, связанных с мероприятиями по ликвидации пожара, является </w:t>
      </w:r>
      <w:r w:rsidR="0012160F" w:rsidRPr="00852245">
        <w:rPr>
          <w:rFonts w:ascii="Times New Roman" w:eastAsia="Times New Roman" w:hAnsi="Times New Roman" w:cs="Times New Roman"/>
          <w:color w:val="2E2E2E"/>
          <w:sz w:val="24"/>
          <w:szCs w:val="24"/>
          <w:lang w:val="ru-RU" w:eastAsia="ru-RU"/>
        </w:rPr>
        <w:t>заместитель директора по административно-хозяйственной работе</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3.9. Ответственным за удаление за пределы опасной зоны всех работников, не участвующих в тушении пожара, является</w:t>
      </w:r>
      <w:r w:rsidR="000F546A">
        <w:rPr>
          <w:rFonts w:ascii="Times New Roman" w:eastAsia="Times New Roman" w:hAnsi="Times New Roman" w:cs="Times New Roman"/>
          <w:color w:val="2E2E2E"/>
          <w:sz w:val="24"/>
          <w:szCs w:val="24"/>
          <w:lang w:val="ru-RU" w:eastAsia="ru-RU"/>
        </w:rPr>
        <w:t xml:space="preserve"> председатель </w:t>
      </w:r>
      <w:r w:rsidR="000F546A" w:rsidRPr="000F546A">
        <w:rPr>
          <w:rFonts w:eastAsia="Times New Roman" w:cs="Times New Roman"/>
          <w:sz w:val="24"/>
          <w:szCs w:val="24"/>
          <w:lang w:val="ru-RU" w:eastAsia="ru-RU"/>
        </w:rPr>
        <w:t>КЧС и ПБ</w:t>
      </w:r>
      <w:r w:rsidRPr="00852245">
        <w:rPr>
          <w:rFonts w:ascii="Times New Roman" w:eastAsia="Times New Roman" w:hAnsi="Times New Roman" w:cs="Times New Roman"/>
          <w:color w:val="2E2E2E"/>
          <w:sz w:val="24"/>
          <w:szCs w:val="24"/>
          <w:lang w:val="ru-RU" w:eastAsia="ru-RU"/>
        </w:rPr>
        <w:t xml:space="preserve">.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3.10. Ответственным за осуществление общего руководства по тушению пожара (с учетом специфических особенностей объекта защиты) до прибытия подразделения пожарной охраны является директор школы. </w:t>
      </w:r>
    </w:p>
    <w:p w:rsidR="000F546A"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3.11. Ответственным за обеспечение соблюдения требований безопасности работниками, принимающими участие в тушении пожара, явля</w:t>
      </w:r>
      <w:r w:rsidR="000F546A">
        <w:rPr>
          <w:rFonts w:ascii="Times New Roman" w:eastAsia="Times New Roman" w:hAnsi="Times New Roman" w:cs="Times New Roman"/>
          <w:color w:val="2E2E2E"/>
          <w:sz w:val="24"/>
          <w:szCs w:val="24"/>
          <w:lang w:val="ru-RU" w:eastAsia="ru-RU"/>
        </w:rPr>
        <w:t>ется специалист по охране труда</w:t>
      </w:r>
      <w:r w:rsidRPr="00852245">
        <w:rPr>
          <w:rFonts w:ascii="Times New Roman" w:eastAsia="Times New Roman" w:hAnsi="Times New Roman" w:cs="Times New Roman"/>
          <w:color w:val="2E2E2E"/>
          <w:sz w:val="24"/>
          <w:szCs w:val="24"/>
          <w:lang w:val="ru-RU" w:eastAsia="ru-RU"/>
        </w:rPr>
        <w:t>.</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3.12. Ответственным за организацию одновременно с тушением пожара эвакуации и защиты материальных ценностей является заместитель директора по </w:t>
      </w:r>
      <w:r w:rsidR="000F546A" w:rsidRPr="000F546A">
        <w:rPr>
          <w:rFonts w:eastAsia="Times New Roman" w:cs="Times New Roman"/>
          <w:sz w:val="24"/>
          <w:szCs w:val="24"/>
          <w:lang w:val="ru-RU" w:eastAsia="ru-RU"/>
        </w:rPr>
        <w:t>административно-хозяйственной работе</w:t>
      </w:r>
      <w:r w:rsidRPr="00852245">
        <w:rPr>
          <w:rFonts w:ascii="Times New Roman" w:eastAsia="Times New Roman" w:hAnsi="Times New Roman" w:cs="Times New Roman"/>
          <w:color w:val="2E2E2E"/>
          <w:sz w:val="24"/>
          <w:szCs w:val="24"/>
          <w:lang w:val="ru-RU" w:eastAsia="ru-RU"/>
        </w:rPr>
        <w:t xml:space="preserve">.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3.13. Ответственным за встречу подразделений пожарной охраны и оказание помощи в выборе кратчайшего пути для подъезда к очагу пожара является дворник.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3.14. Ответственным за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является директор школы.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3.15. 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 сообщение других сведений, необходимых для успешной ликвидации пожара, является заместитель директора по административно-хозяйственной работе.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3.16. Ответственным за организацию привлечения сил и средств общеобразовательной организации к осуществлению мероприятий, связанных с ликвидацией пожара и предупреждением его развития, является заместитель директора по административно-хозяйственной работе. </w:t>
      </w:r>
    </w:p>
    <w:p w:rsid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3.17. Ответственным за оказание первой помощи пострадавшим назначен медицинский работник школы.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3.18. Ответственными за эвакуацию обучающихся являются педагогические работники, проводящие с ними занятия в момент эвакуации.</w:t>
      </w:r>
    </w:p>
    <w:p w:rsidR="000F546A" w:rsidRDefault="000F546A"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4. Допустимое (предельное) количество людей, которые могут одновременно находиться в общеобразовательной организации</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4.1. В общеобразовательной организации единовременно может находиться не более </w:t>
      </w:r>
      <w:r w:rsidR="000F546A">
        <w:rPr>
          <w:rFonts w:ascii="Times New Roman" w:eastAsia="Times New Roman" w:hAnsi="Times New Roman" w:cs="Times New Roman"/>
          <w:color w:val="2E2E2E"/>
          <w:sz w:val="24"/>
          <w:szCs w:val="24"/>
          <w:lang w:val="ru-RU" w:eastAsia="ru-RU"/>
        </w:rPr>
        <w:t>235</w:t>
      </w:r>
      <w:r w:rsidRPr="00852245">
        <w:rPr>
          <w:rFonts w:ascii="Times New Roman" w:eastAsia="Times New Roman" w:hAnsi="Times New Roman" w:cs="Times New Roman"/>
          <w:color w:val="2E2E2E"/>
          <w:sz w:val="24"/>
          <w:szCs w:val="24"/>
          <w:lang w:val="ru-RU" w:eastAsia="ru-RU"/>
        </w:rPr>
        <w:t xml:space="preserve"> человек (согласно проекту).</w:t>
      </w:r>
    </w:p>
    <w:p w:rsidR="000F546A" w:rsidRDefault="000F546A"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5. Обязанности лиц, ответственных за пожарную безопасность в школе</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5.1. </w:t>
      </w:r>
      <w:ins w:id="2" w:author="Unknown">
        <w:r w:rsidRPr="00852245">
          <w:rPr>
            <w:rFonts w:ascii="Times New Roman" w:eastAsia="Times New Roman" w:hAnsi="Times New Roman" w:cs="Times New Roman"/>
            <w:color w:val="2E2E2E"/>
            <w:sz w:val="24"/>
            <w:szCs w:val="24"/>
            <w:lang w:val="ru-RU" w:eastAsia="ru-RU"/>
          </w:rPr>
          <w:t>Директор общеобразовательной организации обязан:</w:t>
        </w:r>
      </w:ins>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эксплуатацию зданий, сооружений школы в соответствии с требованиями Федерального закона "Технический регламент о требованиях пожарной безопасности" и (или) проектной документации;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соблюдение требований пожарной безопасности и выполнение данной инструкции о мерах пожарной безопасности в школе, осуществлять контроль соблюдения установленного противопожарного режима в общеобразовательной организации, а также принимать неотложные меры по устранению выявленных недостатков;</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определить сроки и порядок проведения противопожарного инструктажа;</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организовать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проведение не реже 1 раза в полугодие практических тренировок по эвакуации обучающихся, работников, а также посетителей и других лиц, находящихся в зданиях и сооружениях общеобразовательной организации;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обеспечить категорирование по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соблюдение проектных решений в отношении пределов огнестойкости строительных конструкций и инженерного оборудования;</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осуществлять с периодичностью, указанной в технической документации,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хранить документацию на объекте защиты;</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по результатам </w:t>
      </w:r>
      <w:r w:rsidR="00EA3A08">
        <w:rPr>
          <w:rFonts w:ascii="Times New Roman" w:eastAsia="Times New Roman" w:hAnsi="Times New Roman" w:cs="Times New Roman"/>
          <w:color w:val="2E2E2E"/>
          <w:sz w:val="24"/>
          <w:szCs w:val="24"/>
          <w:lang w:val="ru-RU" w:eastAsia="ru-RU"/>
        </w:rPr>
        <w:t xml:space="preserve">проверки обеспечить составление </w:t>
      </w:r>
      <w:hyperlink r:id="rId9" w:tgtFrame="_blank" w:history="1">
        <w:r w:rsidRPr="00852245">
          <w:rPr>
            <w:rFonts w:ascii="Times New Roman" w:eastAsia="Times New Roman" w:hAnsi="Times New Roman" w:cs="Times New Roman"/>
            <w:color w:val="0000FF"/>
            <w:sz w:val="24"/>
            <w:szCs w:val="24"/>
            <w:lang w:val="ru-RU" w:eastAsia="ru-RU"/>
          </w:rPr>
          <w:t>акта (протокола) проверки состояния огнезащитного покрытия</w:t>
        </w:r>
      </w:hyperlink>
      <w:r w:rsidR="00EA3A08">
        <w:rPr>
          <w:rFonts w:ascii="Times New Roman" w:eastAsia="Times New Roman" w:hAnsi="Times New Roman" w:cs="Times New Roman"/>
          <w:color w:val="2E2E2E"/>
          <w:sz w:val="24"/>
          <w:szCs w:val="24"/>
          <w:lang w:val="ru-RU" w:eastAsia="ru-RU"/>
        </w:rPr>
        <w:t xml:space="preserve"> </w:t>
      </w:r>
      <w:r w:rsidRPr="00852245">
        <w:rPr>
          <w:rFonts w:ascii="Times New Roman" w:eastAsia="Times New Roman" w:hAnsi="Times New Roman" w:cs="Times New Roman"/>
          <w:color w:val="2E2E2E"/>
          <w:sz w:val="24"/>
          <w:szCs w:val="24"/>
          <w:lang w:val="ru-RU" w:eastAsia="ru-RU"/>
        </w:rPr>
        <w:t>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обеспечить устранение повреждений огнезащитного покрытия строительных конструкций, инженерного оборудования общеобразовательной организации;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обработку деревянных и иных конструкций сценической коробки, планшета сцены актового зала, выполненных из горючих материалов, горючих декораций, сценического и выставочного оформления, а также драпировки в зрительных и экспозиционных залах огнезащитными сос</w:t>
      </w:r>
      <w:r w:rsidR="00EA3A08">
        <w:rPr>
          <w:rFonts w:ascii="Times New Roman" w:eastAsia="Times New Roman" w:hAnsi="Times New Roman" w:cs="Times New Roman"/>
          <w:color w:val="2E2E2E"/>
          <w:sz w:val="24"/>
          <w:szCs w:val="24"/>
          <w:lang w:val="ru-RU" w:eastAsia="ru-RU"/>
        </w:rPr>
        <w:t xml:space="preserve">тавами с внесением информации в </w:t>
      </w:r>
      <w:hyperlink r:id="rId10" w:tgtFrame="_blank" w:history="1">
        <w:r w:rsidRPr="00852245">
          <w:rPr>
            <w:rFonts w:ascii="Times New Roman" w:eastAsia="Times New Roman" w:hAnsi="Times New Roman" w:cs="Times New Roman"/>
            <w:color w:val="0000FF"/>
            <w:sz w:val="24"/>
            <w:szCs w:val="24"/>
            <w:lang w:val="ru-RU" w:eastAsia="ru-RU"/>
          </w:rPr>
          <w:t>журнал эксплуатации систем противопожарной защиты</w:t>
        </w:r>
      </w:hyperlink>
      <w:r w:rsidRPr="00852245">
        <w:rPr>
          <w:rFonts w:ascii="Times New Roman" w:eastAsia="Times New Roman" w:hAnsi="Times New Roman" w:cs="Times New Roman"/>
          <w:color w:val="2E2E2E"/>
          <w:sz w:val="24"/>
          <w:szCs w:val="24"/>
          <w:lang w:val="ru-RU" w:eastAsia="ru-RU"/>
        </w:rPr>
        <w:t>, включая дату пропитки и срок ее действия;</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обеспечить проведение работ по заделке негорючими материалами, обеспечивающими требуемый предел огнестойкости и </w:t>
      </w:r>
      <w:proofErr w:type="spellStart"/>
      <w:r w:rsidRPr="00852245">
        <w:rPr>
          <w:rFonts w:ascii="Times New Roman" w:eastAsia="Times New Roman" w:hAnsi="Times New Roman" w:cs="Times New Roman"/>
          <w:color w:val="2E2E2E"/>
          <w:sz w:val="24"/>
          <w:szCs w:val="24"/>
          <w:lang w:val="ru-RU" w:eastAsia="ru-RU"/>
        </w:rPr>
        <w:t>дымогазонепроницаемость</w:t>
      </w:r>
      <w:proofErr w:type="spellEnd"/>
      <w:r w:rsidRPr="00852245">
        <w:rPr>
          <w:rFonts w:ascii="Times New Roman" w:eastAsia="Times New Roman" w:hAnsi="Times New Roman" w:cs="Times New Roman"/>
          <w:color w:val="2E2E2E"/>
          <w:sz w:val="24"/>
          <w:szCs w:val="24"/>
          <w:lang w:val="ru-RU" w:eastAsia="ru-RU"/>
        </w:rP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содержание наружных пожарных лестниц, наружных открытых лестниц, предназначенных для эвакуации людей из зданий и сооружений школы при пожаре, а также ограждений на крышах (покрытиях) зданий и сооружений в исправном состоянии, их очистку от снега и наледи в зимнее время;</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организовать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общеобразовательной организации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ведение и внесение информации в журнал эксплуатации систем противопожарной защиты, при этом допускается ведение данного журнала в электронном виде, форма его ведения может быть определена руководителем объекта защиты;</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организовать разработку планов эвакуации людей при пожаре, которые размещаются на видных местах;</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запретить приказом курение на территории, в зданиях, сооружениях и помещениях общеобразовательной организации;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обеспечить 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w:t>
      </w:r>
      <w:r w:rsidRPr="00852245">
        <w:rPr>
          <w:rFonts w:ascii="Times New Roman" w:eastAsia="Times New Roman" w:hAnsi="Times New Roman" w:cs="Times New Roman"/>
          <w:color w:val="2E2E2E"/>
          <w:sz w:val="24"/>
          <w:szCs w:val="24"/>
          <w:lang w:val="ru-RU" w:eastAsia="ru-RU"/>
        </w:rPr>
        <w:lastRenderedPageBreak/>
        <w:t>безопасности) в соответствии с требованиями части 4 статьи 4 Федерального закона "Технический регламент о требованиях пожарной безопасности";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обеспечить наличие и исправное состояние устройств для </w:t>
      </w:r>
      <w:proofErr w:type="spellStart"/>
      <w:r w:rsidRPr="00852245">
        <w:rPr>
          <w:rFonts w:ascii="Times New Roman" w:eastAsia="Times New Roman" w:hAnsi="Times New Roman" w:cs="Times New Roman"/>
          <w:color w:val="2E2E2E"/>
          <w:sz w:val="24"/>
          <w:szCs w:val="24"/>
          <w:lang w:val="ru-RU" w:eastAsia="ru-RU"/>
        </w:rPr>
        <w:t>самозакрывания</w:t>
      </w:r>
      <w:proofErr w:type="spellEnd"/>
      <w:r w:rsidRPr="00852245">
        <w:rPr>
          <w:rFonts w:ascii="Times New Roman" w:eastAsia="Times New Roman" w:hAnsi="Times New Roman" w:cs="Times New Roman"/>
          <w:color w:val="2E2E2E"/>
          <w:sz w:val="24"/>
          <w:szCs w:val="24"/>
          <w:lang w:val="ru-RU" w:eastAsia="ru-RU"/>
        </w:rPr>
        <w:t xml:space="preserve"> противопожарных дверей, а также дверных ручек, устройств "</w:t>
      </w:r>
      <w:proofErr w:type="spellStart"/>
      <w:r w:rsidRPr="00852245">
        <w:rPr>
          <w:rFonts w:ascii="Times New Roman" w:eastAsia="Times New Roman" w:hAnsi="Times New Roman" w:cs="Times New Roman"/>
          <w:color w:val="2E2E2E"/>
          <w:sz w:val="24"/>
          <w:szCs w:val="24"/>
          <w:lang w:val="ru-RU" w:eastAsia="ru-RU"/>
        </w:rPr>
        <w:t>антипаника</w:t>
      </w:r>
      <w:proofErr w:type="spellEnd"/>
      <w:r w:rsidRPr="00852245">
        <w:rPr>
          <w:rFonts w:ascii="Times New Roman" w:eastAsia="Times New Roman" w:hAnsi="Times New Roman" w:cs="Times New Roman"/>
          <w:color w:val="2E2E2E"/>
          <w:sz w:val="24"/>
          <w:szCs w:val="24"/>
          <w:lang w:val="ru-RU" w:eastAsia="ru-RU"/>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приспособлений для </w:t>
      </w:r>
      <w:proofErr w:type="spellStart"/>
      <w:r w:rsidRPr="00852245">
        <w:rPr>
          <w:rFonts w:ascii="Times New Roman" w:eastAsia="Times New Roman" w:hAnsi="Times New Roman" w:cs="Times New Roman"/>
          <w:color w:val="2E2E2E"/>
          <w:sz w:val="24"/>
          <w:szCs w:val="24"/>
          <w:lang w:val="ru-RU" w:eastAsia="ru-RU"/>
        </w:rPr>
        <w:t>самозакрывания</w:t>
      </w:r>
      <w:proofErr w:type="spellEnd"/>
      <w:r w:rsidRPr="00852245">
        <w:rPr>
          <w:rFonts w:ascii="Times New Roman" w:eastAsia="Times New Roman" w:hAnsi="Times New Roman" w:cs="Times New Roman"/>
          <w:color w:val="2E2E2E"/>
          <w:sz w:val="24"/>
          <w:szCs w:val="24"/>
          <w:lang w:val="ru-RU" w:eastAsia="ru-RU"/>
        </w:rPr>
        <w:t>;</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не допускать устанавливать какие-либо приспособления, препятствующие нормальному закрыванию противопожарных или </w:t>
      </w:r>
      <w:proofErr w:type="spellStart"/>
      <w:r w:rsidRPr="00852245">
        <w:rPr>
          <w:rFonts w:ascii="Times New Roman" w:eastAsia="Times New Roman" w:hAnsi="Times New Roman" w:cs="Times New Roman"/>
          <w:color w:val="2E2E2E"/>
          <w:sz w:val="24"/>
          <w:szCs w:val="24"/>
          <w:lang w:val="ru-RU" w:eastAsia="ru-RU"/>
        </w:rPr>
        <w:t>противодымных</w:t>
      </w:r>
      <w:proofErr w:type="spellEnd"/>
      <w:r w:rsidRPr="00852245">
        <w:rPr>
          <w:rFonts w:ascii="Times New Roman" w:eastAsia="Times New Roman" w:hAnsi="Times New Roman" w:cs="Times New Roman"/>
          <w:color w:val="2E2E2E"/>
          <w:sz w:val="24"/>
          <w:szCs w:val="24"/>
          <w:lang w:val="ru-RU" w:eastAsia="ru-RU"/>
        </w:rPr>
        <w:t xml:space="preserve"> дверей (устройств);</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обеспечить наличие и исправное состояние механизмов для </w:t>
      </w:r>
      <w:proofErr w:type="spellStart"/>
      <w:r w:rsidRPr="00852245">
        <w:rPr>
          <w:rFonts w:ascii="Times New Roman" w:eastAsia="Times New Roman" w:hAnsi="Times New Roman" w:cs="Times New Roman"/>
          <w:color w:val="2E2E2E"/>
          <w:sz w:val="24"/>
          <w:szCs w:val="24"/>
          <w:lang w:val="ru-RU" w:eastAsia="ru-RU"/>
        </w:rPr>
        <w:t>самозакрывания</w:t>
      </w:r>
      <w:proofErr w:type="spellEnd"/>
      <w:r w:rsidRPr="00852245">
        <w:rPr>
          <w:rFonts w:ascii="Times New Roman" w:eastAsia="Times New Roman" w:hAnsi="Times New Roman" w:cs="Times New Roman"/>
          <w:color w:val="2E2E2E"/>
          <w:sz w:val="24"/>
          <w:szCs w:val="24"/>
          <w:lang w:val="ru-RU" w:eastAsia="ru-RU"/>
        </w:rPr>
        <w:t xml:space="preserve"> противопожарных (</w:t>
      </w:r>
      <w:proofErr w:type="spellStart"/>
      <w:r w:rsidRPr="00852245">
        <w:rPr>
          <w:rFonts w:ascii="Times New Roman" w:eastAsia="Times New Roman" w:hAnsi="Times New Roman" w:cs="Times New Roman"/>
          <w:color w:val="2E2E2E"/>
          <w:sz w:val="24"/>
          <w:szCs w:val="24"/>
          <w:lang w:val="ru-RU" w:eastAsia="ru-RU"/>
        </w:rPr>
        <w:t>противодымных</w:t>
      </w:r>
      <w:proofErr w:type="spellEnd"/>
      <w:r w:rsidRPr="00852245">
        <w:rPr>
          <w:rFonts w:ascii="Times New Roman" w:eastAsia="Times New Roman" w:hAnsi="Times New Roman" w:cs="Times New Roman"/>
          <w:color w:val="2E2E2E"/>
          <w:sz w:val="24"/>
          <w:szCs w:val="24"/>
          <w:lang w:val="ru-RU" w:eastAsia="ru-RU"/>
        </w:rPr>
        <w:t>) дверей, а также дверных ручек, устройств "</w:t>
      </w:r>
      <w:proofErr w:type="spellStart"/>
      <w:r w:rsidRPr="00852245">
        <w:rPr>
          <w:rFonts w:ascii="Times New Roman" w:eastAsia="Times New Roman" w:hAnsi="Times New Roman" w:cs="Times New Roman"/>
          <w:color w:val="2E2E2E"/>
          <w:sz w:val="24"/>
          <w:szCs w:val="24"/>
          <w:lang w:val="ru-RU" w:eastAsia="ru-RU"/>
        </w:rPr>
        <w:t>антипаника</w:t>
      </w:r>
      <w:proofErr w:type="spellEnd"/>
      <w:r w:rsidRPr="00852245">
        <w:rPr>
          <w:rFonts w:ascii="Times New Roman" w:eastAsia="Times New Roman" w:hAnsi="Times New Roman" w:cs="Times New Roman"/>
          <w:color w:val="2E2E2E"/>
          <w:sz w:val="24"/>
          <w:szCs w:val="24"/>
          <w:lang w:val="ru-RU" w:eastAsia="ru-RU"/>
        </w:rPr>
        <w:t>", замков, уплотнений и порогов противопожарных дверей, предусмотренных изготовителем;</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наличие телефонной связи на вахте (дежурный пост сторожа, вахтера, охранника),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w:t>
      </w:r>
      <w:r w:rsidR="00EA3A08">
        <w:rPr>
          <w:rFonts w:ascii="Times New Roman" w:eastAsia="Times New Roman" w:hAnsi="Times New Roman" w:cs="Times New Roman"/>
          <w:color w:val="2E2E2E"/>
          <w:sz w:val="24"/>
          <w:szCs w:val="24"/>
          <w:lang w:val="ru-RU" w:eastAsia="ru-RU"/>
        </w:rPr>
        <w:t xml:space="preserve">жением информации в </w:t>
      </w:r>
      <w:hyperlink r:id="rId11" w:tgtFrame="_blank" w:history="1">
        <w:r w:rsidRPr="00852245">
          <w:rPr>
            <w:rFonts w:ascii="Times New Roman" w:eastAsia="Times New Roman" w:hAnsi="Times New Roman" w:cs="Times New Roman"/>
            <w:color w:val="0000FF"/>
            <w:sz w:val="24"/>
            <w:szCs w:val="24"/>
            <w:lang w:val="ru-RU" w:eastAsia="ru-RU"/>
          </w:rPr>
          <w:t>журнале эксплуатации систем противопожарной защиты</w:t>
        </w:r>
      </w:hyperlink>
      <w:r w:rsidRPr="00852245">
        <w:rPr>
          <w:rFonts w:ascii="Times New Roman" w:eastAsia="Times New Roman" w:hAnsi="Times New Roman" w:cs="Times New Roman"/>
          <w:color w:val="2E2E2E"/>
          <w:sz w:val="24"/>
          <w:szCs w:val="24"/>
          <w:lang w:val="ru-RU" w:eastAsia="ru-RU"/>
        </w:rPr>
        <w:t>;</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наличие знаков пожарной безопасности, обозначающих в том числе пути эвакуации и эвакуационные выходы, места размещения первичных средств пожаротушения и аптечек первой помощи.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в соответствии с технической документацией изготовителя обеспечить проверку </w:t>
      </w:r>
      <w:proofErr w:type="spellStart"/>
      <w:r w:rsidRPr="00852245">
        <w:rPr>
          <w:rFonts w:ascii="Times New Roman" w:eastAsia="Times New Roman" w:hAnsi="Times New Roman" w:cs="Times New Roman"/>
          <w:color w:val="2E2E2E"/>
          <w:sz w:val="24"/>
          <w:szCs w:val="24"/>
          <w:lang w:val="ru-RU" w:eastAsia="ru-RU"/>
        </w:rPr>
        <w:t>огнезадерживающих</w:t>
      </w:r>
      <w:proofErr w:type="spellEnd"/>
      <w:r w:rsidRPr="00852245">
        <w:rPr>
          <w:rFonts w:ascii="Times New Roman" w:eastAsia="Times New Roman" w:hAnsi="Times New Roman" w:cs="Times New Roman"/>
          <w:color w:val="2E2E2E"/>
          <w:sz w:val="24"/>
          <w:szCs w:val="24"/>
          <w:lang w:val="ru-RU" w:eastAsia="ru-RU"/>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w:t>
      </w:r>
      <w:proofErr w:type="spellStart"/>
      <w:r w:rsidRPr="00852245">
        <w:rPr>
          <w:rFonts w:ascii="Times New Roman" w:eastAsia="Times New Roman" w:hAnsi="Times New Roman" w:cs="Times New Roman"/>
          <w:color w:val="2E2E2E"/>
          <w:sz w:val="24"/>
          <w:szCs w:val="24"/>
          <w:lang w:val="ru-RU" w:eastAsia="ru-RU"/>
        </w:rPr>
        <w:t>общеобменной</w:t>
      </w:r>
      <w:proofErr w:type="spellEnd"/>
      <w:r w:rsidRPr="00852245">
        <w:rPr>
          <w:rFonts w:ascii="Times New Roman" w:eastAsia="Times New Roman" w:hAnsi="Times New Roman" w:cs="Times New Roman"/>
          <w:color w:val="2E2E2E"/>
          <w:sz w:val="24"/>
          <w:szCs w:val="24"/>
          <w:lang w:val="ru-RU" w:eastAsia="ru-RU"/>
        </w:rPr>
        <w:t xml:space="preserve"> вентиляции и кондиционирования при пожаре с внесением информации в журнал эксплуатации систем противопожарной защиты;</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известить подразделение пожарной охраны при отключении участков водопроводной сети и (или) пожарных гидрантов, находящихся на территории общеобразовательной организации, а также в случае уменьшения давления в водопроводной сети ниже требуемого;</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исправность, своевременное обслуживание и ремонт наружного противопожарного водоснабжения, находящегося в зоне эксплуатационной ответственности школы,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организовать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осуществлять с учетом инструкции изготовителя на технические средства, функционирующие в составе систем противопожарной защиты;</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принимать необходимые меры по защите зданий и сооружений школы и находящихся в них людей от пожара в период выполнения работ по техническому обслуживанию или ремонту, связанных с отключением систем противопожарной защиты или их элементов;</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наличие на вахте инструкции о порядке действия дежурного персонала (вахтера, сторожа, дежурного администратора) при получении сигналов о пожаре и неисправности установок (устройств, систем) противопожарной защиты общеобразовательной организации;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обеспечить здания и сооружения школы первичными средствами пожаротушения согласно установленным нормам, а также обеспечить соблюдение сроков перезарядки </w:t>
      </w:r>
      <w:r w:rsidRPr="00852245">
        <w:rPr>
          <w:rFonts w:ascii="Times New Roman" w:eastAsia="Times New Roman" w:hAnsi="Times New Roman" w:cs="Times New Roman"/>
          <w:color w:val="2E2E2E"/>
          <w:sz w:val="24"/>
          <w:szCs w:val="24"/>
          <w:lang w:val="ru-RU" w:eastAsia="ru-RU"/>
        </w:rPr>
        <w:lastRenderedPageBreak/>
        <w:t>огнетушителей, освидетельствования и своевременной замены, указанных в паспорте огнетушителя;</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выполнение работ по очистке вытяжных устройств (шкафов и др.), аппаратов и трубопроводов от пожароопасных отложений с внесением информации в</w:t>
      </w:r>
      <w:r w:rsidR="00EA3A08">
        <w:rPr>
          <w:rFonts w:ascii="Times New Roman" w:eastAsia="Times New Roman" w:hAnsi="Times New Roman" w:cs="Times New Roman"/>
          <w:color w:val="2E2E2E"/>
          <w:sz w:val="24"/>
          <w:szCs w:val="24"/>
          <w:lang w:val="ru-RU" w:eastAsia="ru-RU"/>
        </w:rPr>
        <w:t xml:space="preserve"> </w:t>
      </w:r>
      <w:hyperlink r:id="rId12" w:tgtFrame="_blank" w:history="1">
        <w:r w:rsidRPr="00852245">
          <w:rPr>
            <w:rFonts w:ascii="Times New Roman" w:eastAsia="Times New Roman" w:hAnsi="Times New Roman" w:cs="Times New Roman"/>
            <w:color w:val="0000FF"/>
            <w:sz w:val="24"/>
            <w:szCs w:val="24"/>
            <w:lang w:val="ru-RU" w:eastAsia="ru-RU"/>
          </w:rPr>
          <w:t>журнал эксплуатации систем противопожарной защиты</w:t>
        </w:r>
      </w:hyperlink>
      <w:r w:rsidRPr="00852245">
        <w:rPr>
          <w:rFonts w:ascii="Times New Roman" w:eastAsia="Times New Roman" w:hAnsi="Times New Roman" w:cs="Times New Roman"/>
          <w:color w:val="2E2E2E"/>
          <w:sz w:val="24"/>
          <w:szCs w:val="24"/>
          <w:lang w:val="ru-RU" w:eastAsia="ru-RU"/>
        </w:rPr>
        <w:t>;</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перед началом отопительного сезона организовать проведение проверок и ремонт печей, котельных, </w:t>
      </w:r>
      <w:proofErr w:type="spellStart"/>
      <w:r w:rsidRPr="00852245">
        <w:rPr>
          <w:rFonts w:ascii="Times New Roman" w:eastAsia="Times New Roman" w:hAnsi="Times New Roman" w:cs="Times New Roman"/>
          <w:color w:val="2E2E2E"/>
          <w:sz w:val="24"/>
          <w:szCs w:val="24"/>
          <w:lang w:val="ru-RU" w:eastAsia="ru-RU"/>
        </w:rPr>
        <w:t>теплогенераторных</w:t>
      </w:r>
      <w:proofErr w:type="spellEnd"/>
      <w:r w:rsidRPr="00852245">
        <w:rPr>
          <w:rFonts w:ascii="Times New Roman" w:eastAsia="Times New Roman" w:hAnsi="Times New Roman" w:cs="Times New Roman"/>
          <w:color w:val="2E2E2E"/>
          <w:sz w:val="24"/>
          <w:szCs w:val="24"/>
          <w:lang w:val="ru-RU" w:eastAsia="ru-RU"/>
        </w:rPr>
        <w:t>, калориферных установок, а также других отопительных приборов и систем;</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перед началом отопительного сезона, а также в течение отопительного сезона обеспечить очистку дымоходов и печей (отопительных приборов) от сажи не реже: 1 раза в 3 месяца - для отопительных печей, за исключением печей непрерывного действия; 1 раза в 1 месяц - для кухонных плит и других печей непрерывной (долговременной) топки;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обеспечить исправное состояние систем защиты от статического электричества, а также устройств </w:t>
      </w:r>
      <w:proofErr w:type="spellStart"/>
      <w:r w:rsidRPr="00852245">
        <w:rPr>
          <w:rFonts w:ascii="Times New Roman" w:eastAsia="Times New Roman" w:hAnsi="Times New Roman" w:cs="Times New Roman"/>
          <w:color w:val="2E2E2E"/>
          <w:sz w:val="24"/>
          <w:szCs w:val="24"/>
          <w:lang w:val="ru-RU" w:eastAsia="ru-RU"/>
        </w:rPr>
        <w:t>молниезащиты</w:t>
      </w:r>
      <w:proofErr w:type="spellEnd"/>
      <w:r w:rsidRPr="00852245">
        <w:rPr>
          <w:rFonts w:ascii="Times New Roman" w:eastAsia="Times New Roman" w:hAnsi="Times New Roman" w:cs="Times New Roman"/>
          <w:color w:val="2E2E2E"/>
          <w:sz w:val="24"/>
          <w:szCs w:val="24"/>
          <w:lang w:val="ru-RU" w:eastAsia="ru-RU"/>
        </w:rPr>
        <w:t>, устанавливаемых на технологическом оборудовании и трубопроводах;</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осуществлять контроль соблюдения противопожарного режима арендующими организациями;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обеспечивать оперативное сообщение в службу пожарной охраны о возникновении пожара в общеобразовательной организации;</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предоставлять в установленном порядке во время тушения пожара на территории школы необходимые силы и средства, участвующие в выполнении мероприятий, направленных на ликвидацию пожаров;</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предоставлять по требованию должностных лиц Государственной противопожарной службы сведения и документы о состоянии пожарной безопасности в школе, а также произошедших на ее территории пожарах и их последствиях;</w:t>
      </w:r>
    </w:p>
    <w:p w:rsidR="00852245" w:rsidRPr="00852245" w:rsidRDefault="00852245" w:rsidP="00C66065">
      <w:pPr>
        <w:numPr>
          <w:ilvl w:val="0"/>
          <w:numId w:val="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обеспечивать выполнение предписаний, постановлений, своевременное исполнение мероприятий по противопожарной безопасности, предложенных органами государственного пожарного надзора и предусмотренных приказами и указаниями вышестоящих органов.</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5.2. </w:t>
      </w:r>
      <w:ins w:id="3" w:author="Unknown">
        <w:r w:rsidRPr="00852245">
          <w:rPr>
            <w:rFonts w:ascii="Times New Roman" w:eastAsia="Times New Roman" w:hAnsi="Times New Roman" w:cs="Times New Roman"/>
            <w:color w:val="2E2E2E"/>
            <w:sz w:val="24"/>
            <w:szCs w:val="24"/>
            <w:lang w:val="ru-RU" w:eastAsia="ru-RU"/>
          </w:rPr>
          <w:t>Уполномоченное должностное лицо, ответственное за пожарную безопасность, обязано:</w:t>
        </w:r>
      </w:ins>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следить за соблюдением правил пожарной безопасности педагогическим, учебно-вспомогательным и обслуживающим персоналом общеобразовательной организации;</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пройти обучение по программам дополнительного профессионального образования;</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 местах установки приемно-контрольных приборов пожарных разместить информацию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указать группу контролируемых помещений;</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разместить в общеобразовательной организации знаки пожарной безопасности "Курение и пользование открытым огнем запрещено";</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осуществлять практические тренировки по эвакуации обучающихся, работников, а также посетителей и других лиц, находящихся в зданиях и сооружениях общеобразовательной организации;</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перед началом мероприятий с массовым пребыванием людей (50 человек и более) осмотр помещений в части соблюдения мер пожарной безопасности, а также дежурство ответственных лиц на сцене и в зальных помещениях во время мероприятия;</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содержать наружные пожарные лестницы, наружные открытые лестницы, а также ограждения на крышах (покрытиях) зданий и сооружений в исправном состоянии, осуществлять их очистку от снега (наледи) в зимнее время и не реже 1 раза в 5 лет </w:t>
      </w:r>
      <w:r w:rsidRPr="00852245">
        <w:rPr>
          <w:rFonts w:ascii="Times New Roman" w:eastAsia="Times New Roman" w:hAnsi="Times New Roman" w:cs="Times New Roman"/>
          <w:color w:val="2E2E2E"/>
          <w:sz w:val="24"/>
          <w:szCs w:val="24"/>
          <w:lang w:val="ru-RU" w:eastAsia="ru-RU"/>
        </w:rPr>
        <w:lastRenderedPageBreak/>
        <w:t>эксплуатационные испытания с составлением протокола испытаний и внесением записей в журнал эксплуатации систем противопожарной защиты;</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определить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перед началом мероприятий с массовым пребыванием людей осуществить осмотр помещений в части соблюдения мер пожарной безопасности, а также организовать дежурство ответственных лиц на сцене и в зальных помещениях во время мероприятия;</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отсутствие захламленности эвакуационных путей и выходов, соответствующую нормам освещенность, а также наличие на путях эвакуации знаков пожарной безопасности;</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бесперебойную работу эвакуационного освещения, которое должно включаться автоматически при прекращении электропитания рабочего освещения;</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следить за исправным состоянием устройств для </w:t>
      </w:r>
      <w:proofErr w:type="spellStart"/>
      <w:r w:rsidRPr="00852245">
        <w:rPr>
          <w:rFonts w:ascii="Times New Roman" w:eastAsia="Times New Roman" w:hAnsi="Times New Roman" w:cs="Times New Roman"/>
          <w:color w:val="2E2E2E"/>
          <w:sz w:val="24"/>
          <w:szCs w:val="24"/>
          <w:lang w:val="ru-RU" w:eastAsia="ru-RU"/>
        </w:rPr>
        <w:t>самозакрывания</w:t>
      </w:r>
      <w:proofErr w:type="spellEnd"/>
      <w:r w:rsidRPr="00852245">
        <w:rPr>
          <w:rFonts w:ascii="Times New Roman" w:eastAsia="Times New Roman" w:hAnsi="Times New Roman" w:cs="Times New Roman"/>
          <w:color w:val="2E2E2E"/>
          <w:sz w:val="24"/>
          <w:szCs w:val="24"/>
          <w:lang w:val="ru-RU" w:eastAsia="ru-RU"/>
        </w:rPr>
        <w:t xml:space="preserve"> противопожарных дверей, а также дверных ручек, устройств "</w:t>
      </w:r>
      <w:proofErr w:type="spellStart"/>
      <w:r w:rsidRPr="00852245">
        <w:rPr>
          <w:rFonts w:ascii="Times New Roman" w:eastAsia="Times New Roman" w:hAnsi="Times New Roman" w:cs="Times New Roman"/>
          <w:color w:val="2E2E2E"/>
          <w:sz w:val="24"/>
          <w:szCs w:val="24"/>
          <w:lang w:val="ru-RU" w:eastAsia="ru-RU"/>
        </w:rPr>
        <w:t>антипаника</w:t>
      </w:r>
      <w:proofErr w:type="spellEnd"/>
      <w:r w:rsidRPr="00852245">
        <w:rPr>
          <w:rFonts w:ascii="Times New Roman" w:eastAsia="Times New Roman" w:hAnsi="Times New Roman" w:cs="Times New Roman"/>
          <w:color w:val="2E2E2E"/>
          <w:sz w:val="24"/>
          <w:szCs w:val="24"/>
          <w:lang w:val="ru-RU" w:eastAsia="ru-RU"/>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приспособлений для </w:t>
      </w:r>
      <w:proofErr w:type="spellStart"/>
      <w:r w:rsidRPr="00852245">
        <w:rPr>
          <w:rFonts w:ascii="Times New Roman" w:eastAsia="Times New Roman" w:hAnsi="Times New Roman" w:cs="Times New Roman"/>
          <w:color w:val="2E2E2E"/>
          <w:sz w:val="24"/>
          <w:szCs w:val="24"/>
          <w:lang w:val="ru-RU" w:eastAsia="ru-RU"/>
        </w:rPr>
        <w:t>самозакрывания</w:t>
      </w:r>
      <w:proofErr w:type="spellEnd"/>
      <w:r w:rsidRPr="00852245">
        <w:rPr>
          <w:rFonts w:ascii="Times New Roman" w:eastAsia="Times New Roman" w:hAnsi="Times New Roman" w:cs="Times New Roman"/>
          <w:color w:val="2E2E2E"/>
          <w:sz w:val="24"/>
          <w:szCs w:val="24"/>
          <w:lang w:val="ru-RU" w:eastAsia="ru-RU"/>
        </w:rPr>
        <w:t>;</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организовывать своевременную перезарядку и замену огнетушителей в помещениях общеобразовательной организации, размещение иных первичных средств пожаротушения;</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разработать инструкцию о порядке действий дежурного персонала (вахтера, сторожа, дежурного администратора) при получении сигналов о пожаре и неисправности установок противопожарной защиты; обеспечить пост телефонной связью и исправными ручными электрическими фонарями;</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организовывать очистку зданий, сооружений и территории школы от горючих отходов, мусора, тары и сухой растительности и листвы;</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организовывать проверку на исправность заземляющих устройств;</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следить за исправностью систем и средств противопожарной защиты общеобразовательной организации (автоматических установок пожаротушения и сигнализации, установок систем </w:t>
      </w:r>
      <w:proofErr w:type="spellStart"/>
      <w:r w:rsidRPr="00852245">
        <w:rPr>
          <w:rFonts w:ascii="Times New Roman" w:eastAsia="Times New Roman" w:hAnsi="Times New Roman" w:cs="Times New Roman"/>
          <w:color w:val="2E2E2E"/>
          <w:sz w:val="24"/>
          <w:szCs w:val="24"/>
          <w:lang w:val="ru-RU" w:eastAsia="ru-RU"/>
        </w:rPr>
        <w:t>противодымной</w:t>
      </w:r>
      <w:proofErr w:type="spellEnd"/>
      <w:r w:rsidRPr="00852245">
        <w:rPr>
          <w:rFonts w:ascii="Times New Roman" w:eastAsia="Times New Roman" w:hAnsi="Times New Roman" w:cs="Times New Roman"/>
          <w:color w:val="2E2E2E"/>
          <w:sz w:val="24"/>
          <w:szCs w:val="24"/>
          <w:lang w:val="ru-RU" w:eastAsia="ru-RU"/>
        </w:rPr>
        <w:t xml:space="preserve"> защиты, системы оповещения людей о пожаре, средств пожарной сигнализации);</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организовывать своевременное утепление и очистку от снега и льда в зимнее время пожарных гидрантов;</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содержать (в любое время года) свободными проезды и подъезды к зданиям, сооружениям и строениям общеобразовательной организации, наружным пожарным лестницам и гидрантам;</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установить порядок осмотра и закрытия помещений и зданий школы после завершения учебных занятий и работы общеобразовательной организации;</w:t>
      </w:r>
    </w:p>
    <w:p w:rsidR="00852245" w:rsidRPr="00852245" w:rsidRDefault="00852245" w:rsidP="00C66065">
      <w:pPr>
        <w:numPr>
          <w:ilvl w:val="0"/>
          <w:numId w:val="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обеспечивать доступ должностным лицам пожарной охраны при осуществлении ими своих служебных обязанностей на территорию и в помещения общеобразовательной организации.</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5.3. </w:t>
      </w:r>
      <w:ins w:id="4" w:author="Unknown">
        <w:r w:rsidRPr="00852245">
          <w:rPr>
            <w:rFonts w:ascii="Times New Roman" w:eastAsia="Times New Roman" w:hAnsi="Times New Roman" w:cs="Times New Roman"/>
            <w:color w:val="2E2E2E"/>
            <w:sz w:val="24"/>
            <w:szCs w:val="24"/>
            <w:lang w:val="ru-RU" w:eastAsia="ru-RU"/>
          </w:rPr>
          <w:t>Все сотрудники и работники общеобразовательной организации обязаны:</w:t>
        </w:r>
      </w:ins>
    </w:p>
    <w:p w:rsidR="00852245" w:rsidRPr="00852245" w:rsidRDefault="00852245" w:rsidP="00C66065">
      <w:pPr>
        <w:numPr>
          <w:ilvl w:val="0"/>
          <w:numId w:val="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строго соблюдать требования настоящей инструкции о мерах пожарной безопасности в общеобразовательной организации, правила пожарной безопасности и противопожарного режима;</w:t>
      </w:r>
    </w:p>
    <w:p w:rsidR="00852245" w:rsidRPr="00852245" w:rsidRDefault="00852245" w:rsidP="00C66065">
      <w:pPr>
        <w:numPr>
          <w:ilvl w:val="0"/>
          <w:numId w:val="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обеспечивать соблюдение требований пожарной безопасности на своем рабочем месте;</w:t>
      </w:r>
    </w:p>
    <w:p w:rsidR="00852245" w:rsidRPr="00852245" w:rsidRDefault="00852245" w:rsidP="00C66065">
      <w:pPr>
        <w:numPr>
          <w:ilvl w:val="0"/>
          <w:numId w:val="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контролировать соблюдение требований пожарной безопасности обучающимися;</w:t>
      </w:r>
    </w:p>
    <w:p w:rsidR="00852245" w:rsidRPr="00852245" w:rsidRDefault="00852245" w:rsidP="00C66065">
      <w:pPr>
        <w:numPr>
          <w:ilvl w:val="0"/>
          <w:numId w:val="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принимать активное участие в практических тренировках по эвакуации обучающихся и работников при пожаре;</w:t>
      </w:r>
    </w:p>
    <w:p w:rsidR="00852245" w:rsidRPr="00852245" w:rsidRDefault="00852245" w:rsidP="00C66065">
      <w:pPr>
        <w:numPr>
          <w:ilvl w:val="0"/>
          <w:numId w:val="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знать места расположения и уметь применять первичные средства пожаротушения;</w:t>
      </w:r>
    </w:p>
    <w:p w:rsidR="00852245" w:rsidRPr="00852245" w:rsidRDefault="00852245" w:rsidP="00C66065">
      <w:pPr>
        <w:numPr>
          <w:ilvl w:val="0"/>
          <w:numId w:val="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 выявлении каких-либо нарушений пожарной безопасности в работе оперативно извещать об этом лицо, ответственное за пожарную безопасность в общеобразовательной организации;</w:t>
      </w:r>
    </w:p>
    <w:p w:rsidR="00852245" w:rsidRPr="00852245" w:rsidRDefault="00852245" w:rsidP="00C66065">
      <w:pPr>
        <w:numPr>
          <w:ilvl w:val="0"/>
          <w:numId w:val="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знать контактные номера телефонов для вызова пожарной службы, до прибытия пожарной охраны принять все возможные меры по спасению детей и работников;</w:t>
      </w:r>
    </w:p>
    <w:p w:rsidR="00852245" w:rsidRPr="00852245" w:rsidRDefault="00852245" w:rsidP="00C66065">
      <w:pPr>
        <w:numPr>
          <w:ilvl w:val="0"/>
          <w:numId w:val="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оказывать содействие пожарной охране во время ликвидации пожаров;</w:t>
      </w:r>
    </w:p>
    <w:p w:rsidR="00852245" w:rsidRPr="00852245" w:rsidRDefault="00852245" w:rsidP="00C66065">
      <w:pPr>
        <w:numPr>
          <w:ilvl w:val="0"/>
          <w:numId w:val="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своевременно проходить инструктажи по пожарной безопасности;</w:t>
      </w:r>
    </w:p>
    <w:p w:rsidR="00852245" w:rsidRPr="00852245" w:rsidRDefault="00852245" w:rsidP="00C66065">
      <w:pPr>
        <w:numPr>
          <w:ilvl w:val="0"/>
          <w:numId w:val="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выполнять предписания, постановления и иные законные требования по соблюдению требований пожарной безопасности в общеобразовательной организации.</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5.4. </w:t>
      </w:r>
      <w:ins w:id="5" w:author="Unknown">
        <w:r w:rsidRPr="00852245">
          <w:rPr>
            <w:rFonts w:ascii="Times New Roman" w:eastAsia="Times New Roman" w:hAnsi="Times New Roman" w:cs="Times New Roman"/>
            <w:color w:val="2E2E2E"/>
            <w:sz w:val="24"/>
            <w:szCs w:val="24"/>
            <w:lang w:val="ru-RU" w:eastAsia="ru-RU"/>
          </w:rPr>
          <w:t>Классные руководители обязаны:</w:t>
        </w:r>
      </w:ins>
    </w:p>
    <w:p w:rsidR="00852245" w:rsidRPr="00852245" w:rsidRDefault="00852245" w:rsidP="00C66065">
      <w:pPr>
        <w:numPr>
          <w:ilvl w:val="0"/>
          <w:numId w:val="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следить за соблюдением правил пожарной безопасности обучающимися в школе, включая массовые и внеклассные мероприятия;</w:t>
      </w:r>
    </w:p>
    <w:p w:rsidR="00852245" w:rsidRPr="00852245" w:rsidRDefault="00852245" w:rsidP="00C66065">
      <w:pPr>
        <w:numPr>
          <w:ilvl w:val="0"/>
          <w:numId w:val="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один раз в учебную четверть с обучающимися во внеурочное время проводить беседы на темы предупреждения пожаров и правил поведения при пожаре в школе, дома (быту), на природе.</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5.5. </w:t>
      </w:r>
      <w:ins w:id="6" w:author="Unknown">
        <w:r w:rsidRPr="00852245">
          <w:rPr>
            <w:rFonts w:ascii="Times New Roman" w:eastAsia="Times New Roman" w:hAnsi="Times New Roman" w:cs="Times New Roman"/>
            <w:color w:val="2E2E2E"/>
            <w:sz w:val="24"/>
            <w:szCs w:val="24"/>
            <w:lang w:val="ru-RU" w:eastAsia="ru-RU"/>
          </w:rPr>
          <w:t>Педагогические работники обязаны:</w:t>
        </w:r>
      </w:ins>
    </w:p>
    <w:p w:rsidR="00852245" w:rsidRPr="00852245" w:rsidRDefault="00852245" w:rsidP="00C66065">
      <w:pPr>
        <w:numPr>
          <w:ilvl w:val="0"/>
          <w:numId w:val="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обеспечивать соблюдение требований пожарной безопасности в закрепленном кабинете или помещении, а также в кабинете, в котором проводится педагогом занятие;</w:t>
      </w:r>
    </w:p>
    <w:p w:rsidR="00852245" w:rsidRPr="00852245" w:rsidRDefault="00852245" w:rsidP="00C66065">
      <w:pPr>
        <w:numPr>
          <w:ilvl w:val="0"/>
          <w:numId w:val="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содержать в учебных кабинетах общеобразовательной организации только необходимые для обеспечения образовательной деятельности приборы и модели, принадлежности и другие предметы, не захламлять кабинет и эвакуационные выходы, не содержать в помещении взрывоопасные и легковоспламеняющиеся вещества;</w:t>
      </w:r>
    </w:p>
    <w:p w:rsidR="00852245" w:rsidRPr="00852245" w:rsidRDefault="00852245" w:rsidP="00C66065">
      <w:pPr>
        <w:numPr>
          <w:ilvl w:val="0"/>
          <w:numId w:val="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 учебных кабинетах общеобразовательной организации размещать только необходимую для обеспечения образовательной деятельности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852245" w:rsidRPr="00852245" w:rsidRDefault="00852245" w:rsidP="00C66065">
      <w:pPr>
        <w:numPr>
          <w:ilvl w:val="0"/>
          <w:numId w:val="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осуществлять своевременную эвакуацию в случае пожара обучающихся из учебных кабинетов в безопасное место, вести контроль состояния здоровья и психологического состояния обучающихся.</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6. Порядок содержания территории, зданий, сооружений и помещений, эвакуационных путей и выходов</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b/>
          <w:bCs/>
          <w:i/>
          <w:iCs/>
          <w:color w:val="2E2E2E"/>
          <w:sz w:val="24"/>
          <w:szCs w:val="24"/>
          <w:lang w:val="ru-RU" w:eastAsia="ru-RU"/>
        </w:rPr>
        <w:t>6.1. Порядок содержания зданий, сооружений и помещений школы</w:t>
      </w:r>
      <w:r w:rsidRPr="00852245">
        <w:rPr>
          <w:rFonts w:ascii="Times New Roman" w:eastAsia="Times New Roman" w:hAnsi="Times New Roman" w:cs="Times New Roman"/>
          <w:color w:val="2E2E2E"/>
          <w:sz w:val="24"/>
          <w:szCs w:val="24"/>
          <w:lang w:val="ru-RU" w:eastAsia="ru-RU"/>
        </w:rPr>
        <w:t>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6.1.1. </w:t>
      </w:r>
      <w:ins w:id="7" w:author="Unknown">
        <w:r w:rsidRPr="00852245">
          <w:rPr>
            <w:rFonts w:ascii="Times New Roman" w:eastAsia="Times New Roman" w:hAnsi="Times New Roman" w:cs="Times New Roman"/>
            <w:color w:val="2E2E2E"/>
            <w:sz w:val="24"/>
            <w:szCs w:val="24"/>
            <w:lang w:val="ru-RU" w:eastAsia="ru-RU"/>
          </w:rPr>
          <w:t>В зданиях, сооружениях и помещениях школы запрещено:</w:t>
        </w:r>
      </w:ins>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хранить и применять на чердаках, в подвальных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852245">
        <w:rPr>
          <w:rFonts w:ascii="Times New Roman" w:eastAsia="Times New Roman" w:hAnsi="Times New Roman" w:cs="Times New Roman"/>
          <w:color w:val="2E2E2E"/>
          <w:sz w:val="24"/>
          <w:szCs w:val="24"/>
          <w:lang w:val="ru-RU" w:eastAsia="ru-RU"/>
        </w:rPr>
        <w:t>пожаровзрывоопасные</w:t>
      </w:r>
      <w:proofErr w:type="spellEnd"/>
      <w:r w:rsidRPr="00852245">
        <w:rPr>
          <w:rFonts w:ascii="Times New Roman" w:eastAsia="Times New Roman" w:hAnsi="Times New Roman" w:cs="Times New Roman"/>
          <w:color w:val="2E2E2E"/>
          <w:sz w:val="24"/>
          <w:szCs w:val="24"/>
          <w:lang w:val="ru-RU" w:eastAsia="ru-RU"/>
        </w:rPr>
        <w:t xml:space="preserve"> вещества и материалы;</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w:t>
      </w:r>
      <w:r w:rsidRPr="00852245">
        <w:rPr>
          <w:rFonts w:ascii="Times New Roman" w:eastAsia="Times New Roman" w:hAnsi="Times New Roman" w:cs="Times New Roman"/>
          <w:color w:val="2E2E2E"/>
          <w:sz w:val="24"/>
          <w:szCs w:val="24"/>
          <w:lang w:val="ru-RU" w:eastAsia="ru-RU"/>
        </w:rPr>
        <w:lastRenderedPageBreak/>
        <w:t xml:space="preserve">пожаротушения, </w:t>
      </w:r>
      <w:proofErr w:type="spellStart"/>
      <w:r w:rsidRPr="00852245">
        <w:rPr>
          <w:rFonts w:ascii="Times New Roman" w:eastAsia="Times New Roman" w:hAnsi="Times New Roman" w:cs="Times New Roman"/>
          <w:color w:val="2E2E2E"/>
          <w:sz w:val="24"/>
          <w:szCs w:val="24"/>
          <w:lang w:val="ru-RU" w:eastAsia="ru-RU"/>
        </w:rPr>
        <w:t>противодымной</w:t>
      </w:r>
      <w:proofErr w:type="spellEnd"/>
      <w:r w:rsidRPr="00852245">
        <w:rPr>
          <w:rFonts w:ascii="Times New Roman" w:eastAsia="Times New Roman" w:hAnsi="Times New Roman" w:cs="Times New Roman"/>
          <w:color w:val="2E2E2E"/>
          <w:sz w:val="24"/>
          <w:szCs w:val="24"/>
          <w:lang w:val="ru-RU" w:eastAsia="ru-RU"/>
        </w:rPr>
        <w:t xml:space="preserve"> защиты, оповещения и управления эвакуацией людей при пожаре, внутреннего противопожарного водопровода);</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закрывать жалюзи, остеклять галереи, ведущие к незадымляемым лестничным клеткам;</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увеличивать установленное число парт (столов), а также превышать нормативную вместимость в учебных классах и кабинетах, школьной столовой и актовом зале;</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выполнять огневые, электрогазосварочные и другие виды пожароопасных работ в зданиях при наличии в их помещениях людей;</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оборачивать электрические лампы бумагой, материей и другими горючими материалами;</w:t>
      </w:r>
    </w:p>
    <w:p w:rsidR="00852245" w:rsidRPr="00852245" w:rsidRDefault="00852245" w:rsidP="00C66065">
      <w:pPr>
        <w:numPr>
          <w:ilvl w:val="0"/>
          <w:numId w:val="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оставлять без присмотра включенные в электрическую сеть персональные компьютеры, принтеры, ксероксы, мультимедийные проекторы, интерактивные доски, телевизоры и любые другие электроприборы, кроме предназначенных технической документацией для круглосуточной работы.</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6.1.2. Все здания и помещения должны быть обеспечены первичными средствами пожаротушения.</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6.1.3. Расстановка мебели и оборудования в классах, кабинетах, мастерских, столовых и других помещениях образовательной организации не должна препятствовать эвакуации людей и свободному подходу к средствам пожаротушения.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6.1.4. В учебных кабинетах общеобразовательной организации разрешено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6.1.5. Двери (люки) чердачных помещений школы,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 xml:space="preserve">6.1.6.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в школе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6.1.7. В зданиях школы проживание обслуживающего персонала и других лиц запрещено. 6.1.8. Огневые и сварочные работы могут производиться только с письменного разрешения директора общеобразовательной организации.</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b/>
          <w:bCs/>
          <w:i/>
          <w:iCs/>
          <w:color w:val="2E2E2E"/>
          <w:sz w:val="24"/>
          <w:szCs w:val="24"/>
          <w:lang w:val="ru-RU" w:eastAsia="ru-RU"/>
        </w:rPr>
        <w:t>6.2. Порядок содержания систем отопления, вентиляции и кондиционирования воздуха</w:t>
      </w:r>
      <w:r w:rsidRPr="00852245">
        <w:rPr>
          <w:rFonts w:ascii="Times New Roman" w:eastAsia="Times New Roman" w:hAnsi="Times New Roman" w:cs="Times New Roman"/>
          <w:color w:val="2E2E2E"/>
          <w:sz w:val="24"/>
          <w:szCs w:val="24"/>
          <w:lang w:val="ru-RU" w:eastAsia="ru-RU"/>
        </w:rPr>
        <w:t>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6.2.1. В соответствии с технической документацией изготовителя </w:t>
      </w:r>
      <w:proofErr w:type="spellStart"/>
      <w:r w:rsidRPr="00852245">
        <w:rPr>
          <w:rFonts w:ascii="Times New Roman" w:eastAsia="Times New Roman" w:hAnsi="Times New Roman" w:cs="Times New Roman"/>
          <w:color w:val="2E2E2E"/>
          <w:sz w:val="24"/>
          <w:szCs w:val="24"/>
          <w:lang w:val="ru-RU" w:eastAsia="ru-RU"/>
        </w:rPr>
        <w:t>огнезадерживающие</w:t>
      </w:r>
      <w:proofErr w:type="spellEnd"/>
      <w:r w:rsidRPr="00852245">
        <w:rPr>
          <w:rFonts w:ascii="Times New Roman" w:eastAsia="Times New Roman" w:hAnsi="Times New Roman" w:cs="Times New Roman"/>
          <w:color w:val="2E2E2E"/>
          <w:sz w:val="24"/>
          <w:szCs w:val="24"/>
          <w:lang w:val="ru-RU" w:eastAsia="ru-RU"/>
        </w:rPr>
        <w:t xml:space="preserve"> устройства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w:t>
      </w:r>
      <w:proofErr w:type="spellStart"/>
      <w:r w:rsidRPr="00852245">
        <w:rPr>
          <w:rFonts w:ascii="Times New Roman" w:eastAsia="Times New Roman" w:hAnsi="Times New Roman" w:cs="Times New Roman"/>
          <w:color w:val="2E2E2E"/>
          <w:sz w:val="24"/>
          <w:szCs w:val="24"/>
          <w:lang w:val="ru-RU" w:eastAsia="ru-RU"/>
        </w:rPr>
        <w:t>общеобменной</w:t>
      </w:r>
      <w:proofErr w:type="spellEnd"/>
      <w:r w:rsidRPr="00852245">
        <w:rPr>
          <w:rFonts w:ascii="Times New Roman" w:eastAsia="Times New Roman" w:hAnsi="Times New Roman" w:cs="Times New Roman"/>
          <w:color w:val="2E2E2E"/>
          <w:sz w:val="24"/>
          <w:szCs w:val="24"/>
          <w:lang w:val="ru-RU" w:eastAsia="ru-RU"/>
        </w:rPr>
        <w:t xml:space="preserve">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6.2.2. Вентиляционные камеры, фильтры, воздуховоды и каналы 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пожароопасных помещений осуществляется </w:t>
      </w:r>
      <w:proofErr w:type="spellStart"/>
      <w:r w:rsidRPr="00852245">
        <w:rPr>
          <w:rFonts w:ascii="Times New Roman" w:eastAsia="Times New Roman" w:hAnsi="Times New Roman" w:cs="Times New Roman"/>
          <w:color w:val="2E2E2E"/>
          <w:sz w:val="24"/>
          <w:szCs w:val="24"/>
          <w:lang w:val="ru-RU" w:eastAsia="ru-RU"/>
        </w:rPr>
        <w:t>взрывопожаробезопасными</w:t>
      </w:r>
      <w:proofErr w:type="spellEnd"/>
      <w:r w:rsidRPr="00852245">
        <w:rPr>
          <w:rFonts w:ascii="Times New Roman" w:eastAsia="Times New Roman" w:hAnsi="Times New Roman" w:cs="Times New Roman"/>
          <w:color w:val="2E2E2E"/>
          <w:sz w:val="24"/>
          <w:szCs w:val="24"/>
          <w:lang w:val="ru-RU" w:eastAsia="ru-RU"/>
        </w:rPr>
        <w:t xml:space="preserve"> способами.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6.2.3. Перед началом отопительного сезона проводится проверка и ремонт печей (при наличии), котельных, </w:t>
      </w:r>
      <w:proofErr w:type="spellStart"/>
      <w:r w:rsidRPr="00852245">
        <w:rPr>
          <w:rFonts w:ascii="Times New Roman" w:eastAsia="Times New Roman" w:hAnsi="Times New Roman" w:cs="Times New Roman"/>
          <w:color w:val="2E2E2E"/>
          <w:sz w:val="24"/>
          <w:szCs w:val="24"/>
          <w:lang w:val="ru-RU" w:eastAsia="ru-RU"/>
        </w:rPr>
        <w:t>теплогенераторных</w:t>
      </w:r>
      <w:proofErr w:type="spellEnd"/>
      <w:r w:rsidRPr="00852245">
        <w:rPr>
          <w:rFonts w:ascii="Times New Roman" w:eastAsia="Times New Roman" w:hAnsi="Times New Roman" w:cs="Times New Roman"/>
          <w:color w:val="2E2E2E"/>
          <w:sz w:val="24"/>
          <w:szCs w:val="24"/>
          <w:lang w:val="ru-RU" w:eastAsia="ru-RU"/>
        </w:rPr>
        <w:t xml:space="preserve">, калориферных установок, а также других отопительных приборов и систем. Перед началом и в течение отопительного сезона осуществляется очистка дымоходов и печей (отопительных приборов) от сажи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6.2.4. Неисправные печи и другие отопительные приборы к эксплуатации не допускаются. 6.2.5. </w:t>
      </w:r>
      <w:ins w:id="8" w:author="Unknown">
        <w:r w:rsidRPr="00852245">
          <w:rPr>
            <w:rFonts w:ascii="Times New Roman" w:eastAsia="Times New Roman" w:hAnsi="Times New Roman" w:cs="Times New Roman"/>
            <w:color w:val="2E2E2E"/>
            <w:sz w:val="24"/>
            <w:szCs w:val="24"/>
            <w:lang w:val="ru-RU" w:eastAsia="ru-RU"/>
          </w:rPr>
          <w:t>При эксплуатации систем вентиляции и кондиционирования воздуха строго запрещено:</w:t>
        </w:r>
      </w:ins>
    </w:p>
    <w:p w:rsidR="00852245" w:rsidRPr="00852245" w:rsidRDefault="00852245" w:rsidP="00C66065">
      <w:pPr>
        <w:numPr>
          <w:ilvl w:val="0"/>
          <w:numId w:val="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оставлять двери вентиляционных камер в открытом состоянии;</w:t>
      </w:r>
    </w:p>
    <w:p w:rsidR="00852245" w:rsidRPr="00852245" w:rsidRDefault="00852245" w:rsidP="00C66065">
      <w:pPr>
        <w:numPr>
          <w:ilvl w:val="0"/>
          <w:numId w:val="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закрывать вытяжные каналы, отверстия и решетки;</w:t>
      </w:r>
    </w:p>
    <w:p w:rsidR="00852245" w:rsidRPr="00852245" w:rsidRDefault="00852245" w:rsidP="00C66065">
      <w:pPr>
        <w:numPr>
          <w:ilvl w:val="0"/>
          <w:numId w:val="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подключать к воздуховодам газовые отопительные приборы, отопительные печи, а также использовать их для удаления продуктов горения;</w:t>
      </w:r>
    </w:p>
    <w:p w:rsidR="00852245" w:rsidRPr="00852245" w:rsidRDefault="00852245" w:rsidP="00C66065">
      <w:pPr>
        <w:numPr>
          <w:ilvl w:val="0"/>
          <w:numId w:val="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выжигать скопившиеся в воздуховодах жировые отложения, пыль и любые другие горючие вещества;</w:t>
      </w:r>
    </w:p>
    <w:p w:rsidR="00852245" w:rsidRPr="00852245" w:rsidRDefault="00852245" w:rsidP="00C66065">
      <w:pPr>
        <w:numPr>
          <w:ilvl w:val="0"/>
          <w:numId w:val="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хранить в вентиляционных камерах какое-либо оборудование и материалы.</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6.2.6. Встроенные в здания и пристроенные к зданиям котельные не допускается переводить с твердого топлива на жидкое и газообразное.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6.2.7. Для разогрева ледяных пробок в трубопроводах запрещается применять открытый огонь. Разогрев ледяных пробок в трубопроводах следует производить горячей водой, паром и другими безопасными способами.</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b/>
          <w:bCs/>
          <w:i/>
          <w:iCs/>
          <w:color w:val="2E2E2E"/>
          <w:sz w:val="24"/>
          <w:szCs w:val="24"/>
          <w:lang w:val="ru-RU" w:eastAsia="ru-RU"/>
        </w:rPr>
        <w:t>6.3. Порядок содержания и эксплуатации эвакуационных путей, эвакуационных и аварийных выходов</w:t>
      </w:r>
      <w:r w:rsidRPr="00852245">
        <w:rPr>
          <w:rFonts w:ascii="Times New Roman" w:eastAsia="Times New Roman" w:hAnsi="Times New Roman" w:cs="Times New Roman"/>
          <w:color w:val="2E2E2E"/>
          <w:sz w:val="24"/>
          <w:szCs w:val="24"/>
          <w:lang w:val="ru-RU" w:eastAsia="ru-RU"/>
        </w:rPr>
        <w:t>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6.3.1. При эксплуатации эвакуационных путей и выходов должно быть обеспечено строгое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6.3.2. </w:t>
      </w:r>
      <w:ins w:id="9" w:author="Unknown">
        <w:r w:rsidRPr="00852245">
          <w:rPr>
            <w:rFonts w:ascii="Times New Roman" w:eastAsia="Times New Roman" w:hAnsi="Times New Roman" w:cs="Times New Roman"/>
            <w:color w:val="2E2E2E"/>
            <w:sz w:val="24"/>
            <w:szCs w:val="24"/>
            <w:lang w:val="ru-RU" w:eastAsia="ru-RU"/>
          </w:rPr>
          <w:t>При эксплуатации эвакуационных путей, эвакуационных и аварийных выходов запрещено:</w:t>
        </w:r>
      </w:ins>
    </w:p>
    <w:p w:rsidR="00852245" w:rsidRPr="00852245" w:rsidRDefault="00852245" w:rsidP="00C66065">
      <w:pPr>
        <w:numPr>
          <w:ilvl w:val="0"/>
          <w:numId w:val="1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852245" w:rsidRPr="00852245" w:rsidRDefault="00852245" w:rsidP="00C66065">
      <w:pPr>
        <w:numPr>
          <w:ilvl w:val="0"/>
          <w:numId w:val="1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в приямках;</w:t>
      </w:r>
    </w:p>
    <w:p w:rsidR="00852245" w:rsidRPr="00852245" w:rsidRDefault="00852245" w:rsidP="00C66065">
      <w:pPr>
        <w:numPr>
          <w:ilvl w:val="0"/>
          <w:numId w:val="1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директор школы обеспечивает геометрические параметры эвакуационных путей, установленные требованиями пожарной безопасности;</w:t>
      </w:r>
    </w:p>
    <w:p w:rsidR="00852245" w:rsidRPr="00852245" w:rsidRDefault="00852245" w:rsidP="00C66065">
      <w:pPr>
        <w:numPr>
          <w:ilvl w:val="0"/>
          <w:numId w:val="1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оборудовать в тамбурах выходов из зданий сушилки и вешалки для одежды, гардеробы, а также хранить (в том числе временно) инвентарь и материалы;</w:t>
      </w:r>
    </w:p>
    <w:p w:rsidR="00852245" w:rsidRPr="00852245" w:rsidRDefault="00852245" w:rsidP="00C66065">
      <w:pPr>
        <w:numPr>
          <w:ilvl w:val="0"/>
          <w:numId w:val="1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852245" w:rsidRPr="00852245" w:rsidRDefault="00852245" w:rsidP="00C66065">
      <w:pPr>
        <w:numPr>
          <w:ilvl w:val="0"/>
          <w:numId w:val="1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6.3.3. Запоры (замки) на дверях эвакуационных выходов из поэтажных коридоров, холлов, фойе, вестибюлей, лестничных клеток, зальных помещений должны обеспечивать возможность их свободного открывания изнутри без ключа.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6.3.4. Не допускается в общеобразовательной организации устанавливать приспособления, препятствующие нормальному закрыванию противопожарных или </w:t>
      </w:r>
      <w:proofErr w:type="spellStart"/>
      <w:r w:rsidRPr="00852245">
        <w:rPr>
          <w:rFonts w:ascii="Times New Roman" w:eastAsia="Times New Roman" w:hAnsi="Times New Roman" w:cs="Times New Roman"/>
          <w:color w:val="2E2E2E"/>
          <w:sz w:val="24"/>
          <w:szCs w:val="24"/>
          <w:lang w:val="ru-RU" w:eastAsia="ru-RU"/>
        </w:rPr>
        <w:t>противодымных</w:t>
      </w:r>
      <w:proofErr w:type="spellEnd"/>
      <w:r w:rsidRPr="00852245">
        <w:rPr>
          <w:rFonts w:ascii="Times New Roman" w:eastAsia="Times New Roman" w:hAnsi="Times New Roman" w:cs="Times New Roman"/>
          <w:color w:val="2E2E2E"/>
          <w:sz w:val="24"/>
          <w:szCs w:val="24"/>
          <w:lang w:val="ru-RU" w:eastAsia="ru-RU"/>
        </w:rPr>
        <w:t xml:space="preserve"> дверей (устройств).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6.3.5. Ковры, ковровые дорожки, укладываемые на путях эвакуации поверх покрытий полов и в эвакуационных проходах, должны надежно крепиться к полу.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6.3.6. Запрещается закрывать и ухудшать видимость световых </w:t>
      </w:r>
      <w:proofErr w:type="spellStart"/>
      <w:r w:rsidRPr="00852245">
        <w:rPr>
          <w:rFonts w:ascii="Times New Roman" w:eastAsia="Times New Roman" w:hAnsi="Times New Roman" w:cs="Times New Roman"/>
          <w:color w:val="2E2E2E"/>
          <w:sz w:val="24"/>
          <w:szCs w:val="24"/>
          <w:lang w:val="ru-RU" w:eastAsia="ru-RU"/>
        </w:rPr>
        <w:t>оповещателей</w:t>
      </w:r>
      <w:proofErr w:type="spellEnd"/>
      <w:r w:rsidRPr="00852245">
        <w:rPr>
          <w:rFonts w:ascii="Times New Roman" w:eastAsia="Times New Roman" w:hAnsi="Times New Roman" w:cs="Times New Roman"/>
          <w:color w:val="2E2E2E"/>
          <w:sz w:val="24"/>
          <w:szCs w:val="24"/>
          <w:lang w:val="ru-RU" w:eastAsia="ru-RU"/>
        </w:rPr>
        <w:t xml:space="preserve">, обозначающих эвакуационные выходы в школе, и эвакуационных знаков пожарной безопасности.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6.3.7.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6.3.8. Светильники аварийного освещения должны отличаться от светильников рабочего освещения знаками или окраской.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6.3.9. В актовом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6.3.10. Наружные пожарные лестницы, лестницы-стремянки и ограждения на крыше здания образовательной организации всегда должны содержаться в исправном состоянии.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6.3.11. Двери лестничных клеток,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оборудуются приспособлениями для </w:t>
      </w:r>
      <w:proofErr w:type="spellStart"/>
      <w:r w:rsidRPr="00852245">
        <w:rPr>
          <w:rFonts w:ascii="Times New Roman" w:eastAsia="Times New Roman" w:hAnsi="Times New Roman" w:cs="Times New Roman"/>
          <w:color w:val="2E2E2E"/>
          <w:sz w:val="24"/>
          <w:szCs w:val="24"/>
          <w:lang w:val="ru-RU" w:eastAsia="ru-RU"/>
        </w:rPr>
        <w:t>самозакрывания</w:t>
      </w:r>
      <w:proofErr w:type="spellEnd"/>
      <w:r w:rsidRPr="00852245">
        <w:rPr>
          <w:rFonts w:ascii="Times New Roman" w:eastAsia="Times New Roman" w:hAnsi="Times New Roman" w:cs="Times New Roman"/>
          <w:color w:val="2E2E2E"/>
          <w:sz w:val="24"/>
          <w:szCs w:val="24"/>
          <w:lang w:val="ru-RU" w:eastAsia="ru-RU"/>
        </w:rPr>
        <w:t xml:space="preserve">.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6.3.12. При расстановке в кабинетах мебели и иного учебного оборудования, в помещениях пищеблока – технологического и теплового оборудования, в помещениях хранения ТМЦ и продуктов - стеллажей необходимо обеспечить наличие свободных проходов к выходам из данных помещений.</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b/>
          <w:bCs/>
          <w:i/>
          <w:iCs/>
          <w:color w:val="2E2E2E"/>
          <w:sz w:val="24"/>
          <w:szCs w:val="24"/>
          <w:lang w:val="ru-RU" w:eastAsia="ru-RU"/>
        </w:rPr>
        <w:t>6.4. Порядок содержания и эксплуатации территории школы и прилегающей к ней территории</w:t>
      </w:r>
      <w:r w:rsidRPr="00852245">
        <w:rPr>
          <w:rFonts w:ascii="Times New Roman" w:eastAsia="Times New Roman" w:hAnsi="Times New Roman" w:cs="Times New Roman"/>
          <w:color w:val="2E2E2E"/>
          <w:sz w:val="24"/>
          <w:szCs w:val="24"/>
          <w:lang w:val="ru-RU" w:eastAsia="ru-RU"/>
        </w:rPr>
        <w:t>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 xml:space="preserve">6.4.1. Территория общеобразовательной организации должна содержаться в надлежащей чистоте. Горючие отходы, мусор, тару и сухую растительность необходимо своевременно убирать и вывозить с территории школы.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6.4.2. Приямки у оконных проемов подвальных и цокольных этажей зданий (сооружений) должны быть очищены от мусора и посторонних предметов.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6.4.3. Запрещается использовать противопожарные расстояния между зданиями, сооружениями и строениями общеобразовательной организации для складирования материалов, мусора, травы, листвы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сжигания отходов и тары.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6.4.4. На территории общеобразовательной организации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6.4.5. Запрещена стоянка автотранспорта, в том числе автомобилей персонала и служебных автомобилей,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6.4.6. В общеобразовательной организации должно быть обеспечено надлежащее техническое содержание (в любое время года) проездов и подъездов к зданиям, сооружениям, строениям и наружным установкам, наружным пожарным лестницам и пожарным гидрантам, резервуарам, являющимся источниками наружного противопожарного водоснабжения.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6.4.7. 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6.4.8. В случае пожара обеспечивается ручное оперативное открывание ворот, ограждений и иных технических средств на проездах к зданиям и сооружениям общеобразовательной организации дежурным персоналом (вахтер, сторож, охранник) в рамках организации круглосуточного дежурства.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6.4.9.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6.4.10. При проведении ремонтных (строительных) работ, связанных с закрытием дорог,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проездов.</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7.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b/>
          <w:bCs/>
          <w:i/>
          <w:iCs/>
          <w:color w:val="2E2E2E"/>
          <w:sz w:val="24"/>
          <w:szCs w:val="24"/>
          <w:lang w:val="ru-RU" w:eastAsia="ru-RU"/>
        </w:rPr>
        <w:t>7.1. Общие мероприятия по обеспечению пожарной безопасности при эксплуатации электрооборудования</w:t>
      </w:r>
      <w:r w:rsidRPr="00852245">
        <w:rPr>
          <w:rFonts w:ascii="Times New Roman" w:eastAsia="Times New Roman" w:hAnsi="Times New Roman" w:cs="Times New Roman"/>
          <w:color w:val="2E2E2E"/>
          <w:sz w:val="24"/>
          <w:szCs w:val="24"/>
          <w:lang w:val="ru-RU" w:eastAsia="ru-RU"/>
        </w:rPr>
        <w:t>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7.1.1. Электрические сети и электрооборудование, которые используются в общеобразовательной организации, и их эксплуатация должны 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7.1.2.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w:t>
      </w:r>
      <w:r w:rsidRPr="00852245">
        <w:rPr>
          <w:rFonts w:ascii="Times New Roman" w:eastAsia="Times New Roman" w:hAnsi="Times New Roman" w:cs="Times New Roman"/>
          <w:color w:val="2E2E2E"/>
          <w:sz w:val="24"/>
          <w:szCs w:val="24"/>
          <w:lang w:val="ru-RU" w:eastAsia="ru-RU"/>
        </w:rPr>
        <w:lastRenderedPageBreak/>
        <w:t xml:space="preserve">незамедлительно устраняться. Неисправные электросети и электрооборудование следует немедленно отключать от электросети до приведения их в </w:t>
      </w:r>
      <w:proofErr w:type="spellStart"/>
      <w:r w:rsidRPr="00852245">
        <w:rPr>
          <w:rFonts w:ascii="Times New Roman" w:eastAsia="Times New Roman" w:hAnsi="Times New Roman" w:cs="Times New Roman"/>
          <w:color w:val="2E2E2E"/>
          <w:sz w:val="24"/>
          <w:szCs w:val="24"/>
          <w:lang w:val="ru-RU" w:eastAsia="ru-RU"/>
        </w:rPr>
        <w:t>пожаробезопасное</w:t>
      </w:r>
      <w:proofErr w:type="spellEnd"/>
      <w:r w:rsidRPr="00852245">
        <w:rPr>
          <w:rFonts w:ascii="Times New Roman" w:eastAsia="Times New Roman" w:hAnsi="Times New Roman" w:cs="Times New Roman"/>
          <w:color w:val="2E2E2E"/>
          <w:sz w:val="24"/>
          <w:szCs w:val="24"/>
          <w:lang w:val="ru-RU" w:eastAsia="ru-RU"/>
        </w:rPr>
        <w:t xml:space="preserve"> состояние. 7.1.3. </w:t>
      </w:r>
      <w:ins w:id="10" w:author="Unknown">
        <w:r w:rsidRPr="00852245">
          <w:rPr>
            <w:rFonts w:ascii="Times New Roman" w:eastAsia="Times New Roman" w:hAnsi="Times New Roman" w:cs="Times New Roman"/>
            <w:color w:val="2E2E2E"/>
            <w:sz w:val="24"/>
            <w:szCs w:val="24"/>
            <w:lang w:val="ru-RU" w:eastAsia="ru-RU"/>
          </w:rPr>
          <w:t>При эксплуатации электрооборудования строго запрещено:</w:t>
        </w:r>
      </w:ins>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эксплуатировать электропровода и кабели с видимыми нарушениями изоляции и со следами термического воздействия;</w:t>
      </w:r>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оставлять под напряжением электрические провода и кабели с неизолированными окончаниями;</w:t>
      </w:r>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пользоваться розетками, </w:t>
      </w:r>
      <w:proofErr w:type="spellStart"/>
      <w:r w:rsidRPr="00852245">
        <w:rPr>
          <w:rFonts w:ascii="Times New Roman" w:eastAsia="Times New Roman" w:hAnsi="Times New Roman" w:cs="Times New Roman"/>
          <w:color w:val="2E2E2E"/>
          <w:sz w:val="24"/>
          <w:szCs w:val="24"/>
          <w:lang w:val="ru-RU" w:eastAsia="ru-RU"/>
        </w:rPr>
        <w:t>ответвительными</w:t>
      </w:r>
      <w:proofErr w:type="spellEnd"/>
      <w:r w:rsidRPr="00852245">
        <w:rPr>
          <w:rFonts w:ascii="Times New Roman" w:eastAsia="Times New Roman" w:hAnsi="Times New Roman" w:cs="Times New Roman"/>
          <w:color w:val="2E2E2E"/>
          <w:sz w:val="24"/>
          <w:szCs w:val="24"/>
          <w:lang w:val="ru-RU" w:eastAsia="ru-RU"/>
        </w:rPr>
        <w:t xml:space="preserve"> коробками, рубильниками и другими </w:t>
      </w:r>
      <w:proofErr w:type="spellStart"/>
      <w:r w:rsidRPr="00852245">
        <w:rPr>
          <w:rFonts w:ascii="Times New Roman" w:eastAsia="Times New Roman" w:hAnsi="Times New Roman" w:cs="Times New Roman"/>
          <w:color w:val="2E2E2E"/>
          <w:sz w:val="24"/>
          <w:szCs w:val="24"/>
          <w:lang w:val="ru-RU" w:eastAsia="ru-RU"/>
        </w:rPr>
        <w:t>электроустановочными</w:t>
      </w:r>
      <w:proofErr w:type="spellEnd"/>
      <w:r w:rsidRPr="00852245">
        <w:rPr>
          <w:rFonts w:ascii="Times New Roman" w:eastAsia="Times New Roman" w:hAnsi="Times New Roman" w:cs="Times New Roman"/>
          <w:color w:val="2E2E2E"/>
          <w:sz w:val="24"/>
          <w:szCs w:val="24"/>
          <w:lang w:val="ru-RU" w:eastAsia="ru-RU"/>
        </w:rPr>
        <w:t xml:space="preserve"> изделиями с повреждениями;</w:t>
      </w:r>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эксплуатировать светильники со снятыми колпаками (</w:t>
      </w:r>
      <w:proofErr w:type="spellStart"/>
      <w:r w:rsidRPr="00852245">
        <w:rPr>
          <w:rFonts w:ascii="Times New Roman" w:eastAsia="Times New Roman" w:hAnsi="Times New Roman" w:cs="Times New Roman"/>
          <w:color w:val="2E2E2E"/>
          <w:sz w:val="24"/>
          <w:szCs w:val="24"/>
          <w:lang w:val="ru-RU" w:eastAsia="ru-RU"/>
        </w:rPr>
        <w:t>рассеивателями</w:t>
      </w:r>
      <w:proofErr w:type="spellEnd"/>
      <w:r w:rsidRPr="00852245">
        <w:rPr>
          <w:rFonts w:ascii="Times New Roman" w:eastAsia="Times New Roman" w:hAnsi="Times New Roman" w:cs="Times New Roman"/>
          <w:color w:val="2E2E2E"/>
          <w:sz w:val="24"/>
          <w:szCs w:val="24"/>
          <w:lang w:val="ru-RU" w:eastAsia="ru-RU"/>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завязывать и скручивать электропровода, а также оттягивать провода и светильники, подвешивать светильники на электрических проводах;</w:t>
      </w:r>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размещать (складировать) в </w:t>
      </w:r>
      <w:proofErr w:type="spellStart"/>
      <w:r w:rsidRPr="00852245">
        <w:rPr>
          <w:rFonts w:ascii="Times New Roman" w:eastAsia="Times New Roman" w:hAnsi="Times New Roman" w:cs="Times New Roman"/>
          <w:color w:val="2E2E2E"/>
          <w:sz w:val="24"/>
          <w:szCs w:val="24"/>
          <w:lang w:val="ru-RU" w:eastAsia="ru-RU"/>
        </w:rPr>
        <w:t>электрощитовых</w:t>
      </w:r>
      <w:proofErr w:type="spellEnd"/>
      <w:r w:rsidRPr="00852245">
        <w:rPr>
          <w:rFonts w:ascii="Times New Roman" w:eastAsia="Times New Roman" w:hAnsi="Times New Roman" w:cs="Times New Roman"/>
          <w:color w:val="2E2E2E"/>
          <w:sz w:val="24"/>
          <w:szCs w:val="24"/>
          <w:lang w:val="ru-RU" w:eastAsia="ru-RU"/>
        </w:rPr>
        <w:t>, а также ближе 1 метра от электрощитов, электродвигателей и пусковой аппаратуры горючие, легковоспламеняющиеся вещества и материалы;</w:t>
      </w:r>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w:t>
      </w:r>
      <w:proofErr w:type="spellStart"/>
      <w:r w:rsidRPr="00852245">
        <w:rPr>
          <w:rFonts w:ascii="Times New Roman" w:eastAsia="Times New Roman" w:hAnsi="Times New Roman" w:cs="Times New Roman"/>
          <w:color w:val="2E2E2E"/>
          <w:sz w:val="24"/>
          <w:szCs w:val="24"/>
          <w:lang w:val="ru-RU" w:eastAsia="ru-RU"/>
        </w:rPr>
        <w:t>электроподогрева</w:t>
      </w:r>
      <w:proofErr w:type="spellEnd"/>
      <w:r w:rsidRPr="00852245">
        <w:rPr>
          <w:rFonts w:ascii="Times New Roman" w:eastAsia="Times New Roman" w:hAnsi="Times New Roman" w:cs="Times New Roman"/>
          <w:color w:val="2E2E2E"/>
          <w:sz w:val="24"/>
          <w:szCs w:val="24"/>
          <w:lang w:val="ru-RU" w:eastAsia="ru-RU"/>
        </w:rPr>
        <w:t xml:space="preserve"> автотранспорта;</w:t>
      </w:r>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прокладывать электрическую проводку по горючему основанию либо наносить (наклеивать) горючие материалы на электрическую проводку;</w:t>
      </w:r>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852245" w:rsidRPr="00852245" w:rsidRDefault="00852245" w:rsidP="00C66065">
      <w:pPr>
        <w:numPr>
          <w:ilvl w:val="0"/>
          <w:numId w:val="1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размещать на компьютерах, принтерах, ксероксах, проекторах и другой оргтехнике горючие вещества и материалы, бумагу, книги, журналы, одежду и другие предметы, эксплуатировать оргтехнику в разобранном виде, со снятыми панелями и крышками, устанавливать оргтехнику в закрытых местах, в которых уменьшена ее вентиляция (охлаждение).</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7.1.4.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горючих веществ, материалов и изделий.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7.1.5.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7.1.6. Соединения, </w:t>
      </w:r>
      <w:proofErr w:type="spellStart"/>
      <w:r w:rsidRPr="00852245">
        <w:rPr>
          <w:rFonts w:ascii="Times New Roman" w:eastAsia="Times New Roman" w:hAnsi="Times New Roman" w:cs="Times New Roman"/>
          <w:color w:val="2E2E2E"/>
          <w:sz w:val="24"/>
          <w:szCs w:val="24"/>
          <w:lang w:val="ru-RU" w:eastAsia="ru-RU"/>
        </w:rPr>
        <w:t>оконцевания</w:t>
      </w:r>
      <w:proofErr w:type="spellEnd"/>
      <w:r w:rsidRPr="00852245">
        <w:rPr>
          <w:rFonts w:ascii="Times New Roman" w:eastAsia="Times New Roman" w:hAnsi="Times New Roman" w:cs="Times New Roman"/>
          <w:color w:val="2E2E2E"/>
          <w:sz w:val="24"/>
          <w:szCs w:val="24"/>
          <w:lang w:val="ru-RU" w:eastAsia="ru-RU"/>
        </w:rPr>
        <w:t xml:space="preserve"> и ответвления жил проводов и кабелей должны быть выполнены при помощи </w:t>
      </w:r>
      <w:proofErr w:type="spellStart"/>
      <w:r w:rsidRPr="00852245">
        <w:rPr>
          <w:rFonts w:ascii="Times New Roman" w:eastAsia="Times New Roman" w:hAnsi="Times New Roman" w:cs="Times New Roman"/>
          <w:color w:val="2E2E2E"/>
          <w:sz w:val="24"/>
          <w:szCs w:val="24"/>
          <w:lang w:val="ru-RU" w:eastAsia="ru-RU"/>
        </w:rPr>
        <w:t>опрессовки</w:t>
      </w:r>
      <w:proofErr w:type="spellEnd"/>
      <w:r w:rsidRPr="00852245">
        <w:rPr>
          <w:rFonts w:ascii="Times New Roman" w:eastAsia="Times New Roman" w:hAnsi="Times New Roman" w:cs="Times New Roman"/>
          <w:color w:val="2E2E2E"/>
          <w:sz w:val="24"/>
          <w:szCs w:val="24"/>
          <w:lang w:val="ru-RU" w:eastAsia="ru-RU"/>
        </w:rPr>
        <w:t xml:space="preserve">, сварки, пайки или специальных зажимов.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7.1.7. В складских и других помещениях образовательной организации с наличием горючих материалов и изделий в сгораемой упаковке, электрические светильники должны иметь закрытое или защищенное исполнение (со стеклянными колпаками).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7.1.8. Осветительная электросеть должна быть выполнена так, чтобы светильники находились на расстоянии не менее 0,5 м от стеллажей в помещении склада инвентаря и ТМЦ.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 xml:space="preserve">7.1.9. Электродвигатели должны своевременно очищаться от пыли.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7.1.10. Электроустановки зданий общеобразовательной организации оборудуются устройствами защиты от дугового пробоя, поддерживающихся в исправном состоянии. Оборудование таких зданий, введенных в эксплуатацию до 1 марта 2024 г., указанными устройствами защиты осуществляется при их реконструкции или капитальном ремонте.</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b/>
          <w:bCs/>
          <w:i/>
          <w:iCs/>
          <w:color w:val="2E2E2E"/>
          <w:sz w:val="24"/>
          <w:szCs w:val="24"/>
          <w:lang w:val="ru-RU" w:eastAsia="ru-RU"/>
        </w:rPr>
        <w:t>7.2. Мероприятия по обеспечению пожарной безопасности при эксплуатации электрооборудования на пищеблоке</w:t>
      </w:r>
      <w:r w:rsidRPr="00852245">
        <w:rPr>
          <w:rFonts w:ascii="Times New Roman" w:eastAsia="Times New Roman" w:hAnsi="Times New Roman" w:cs="Times New Roman"/>
          <w:color w:val="2E2E2E"/>
          <w:sz w:val="24"/>
          <w:szCs w:val="24"/>
          <w:lang w:val="ru-RU" w:eastAsia="ru-RU"/>
        </w:rPr>
        <w:t>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7.2.1. Работники пищеблока школы, работающие с электронагревательным и технологическим оборудованием, допускаются к работе только после проведения необходимого инструктажа по пожарной безопасности и изучения инструкций заводов-изготовителей по безопасной эксплуатации установленного электрооборудования.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7.2.2. Допустимое количество единовременно находящихся в помещениях пищеблока людей - _______, в зале столовой -________.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7.2.3. На пищеблоке общеобразовательной организации на рабочих местах не допускается хранение горючих веществ и материалов.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7.2.4. Технологические процессы на пищеблоке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7.2.5. </w:t>
      </w:r>
      <w:ins w:id="11" w:author="Unknown">
        <w:r w:rsidRPr="00852245">
          <w:rPr>
            <w:rFonts w:ascii="Times New Roman" w:eastAsia="Times New Roman" w:hAnsi="Times New Roman" w:cs="Times New Roman"/>
            <w:color w:val="2E2E2E"/>
            <w:sz w:val="24"/>
            <w:szCs w:val="24"/>
            <w:lang w:val="ru-RU" w:eastAsia="ru-RU"/>
          </w:rPr>
          <w:t>При эксплуатации электрооборудования на пищеблоке школьной столовой необходимо:</w:t>
        </w:r>
      </w:ins>
    </w:p>
    <w:p w:rsidR="00852245" w:rsidRPr="00852245" w:rsidRDefault="00852245" w:rsidP="00C66065">
      <w:pPr>
        <w:numPr>
          <w:ilvl w:val="0"/>
          <w:numId w:val="1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визуально провести проверку целостности подводящих кабелей питания, </w:t>
      </w:r>
      <w:proofErr w:type="spellStart"/>
      <w:r w:rsidRPr="00852245">
        <w:rPr>
          <w:rFonts w:ascii="Times New Roman" w:eastAsia="Times New Roman" w:hAnsi="Times New Roman" w:cs="Times New Roman"/>
          <w:color w:val="2E2E2E"/>
          <w:sz w:val="24"/>
          <w:szCs w:val="24"/>
          <w:lang w:val="ru-RU" w:eastAsia="ru-RU"/>
        </w:rPr>
        <w:t>электророзетки</w:t>
      </w:r>
      <w:proofErr w:type="spellEnd"/>
      <w:r w:rsidRPr="00852245">
        <w:rPr>
          <w:rFonts w:ascii="Times New Roman" w:eastAsia="Times New Roman" w:hAnsi="Times New Roman" w:cs="Times New Roman"/>
          <w:color w:val="2E2E2E"/>
          <w:sz w:val="24"/>
          <w:szCs w:val="24"/>
          <w:lang w:val="ru-RU" w:eastAsia="ru-RU"/>
        </w:rPr>
        <w:t xml:space="preserve">, </w:t>
      </w:r>
      <w:proofErr w:type="spellStart"/>
      <w:r w:rsidRPr="00852245">
        <w:rPr>
          <w:rFonts w:ascii="Times New Roman" w:eastAsia="Times New Roman" w:hAnsi="Times New Roman" w:cs="Times New Roman"/>
          <w:color w:val="2E2E2E"/>
          <w:sz w:val="24"/>
          <w:szCs w:val="24"/>
          <w:lang w:val="ru-RU" w:eastAsia="ru-RU"/>
        </w:rPr>
        <w:t>электровилки</w:t>
      </w:r>
      <w:proofErr w:type="spellEnd"/>
      <w:r w:rsidRPr="00852245">
        <w:rPr>
          <w:rFonts w:ascii="Times New Roman" w:eastAsia="Times New Roman" w:hAnsi="Times New Roman" w:cs="Times New Roman"/>
          <w:color w:val="2E2E2E"/>
          <w:sz w:val="24"/>
          <w:szCs w:val="24"/>
          <w:lang w:val="ru-RU" w:eastAsia="ru-RU"/>
        </w:rPr>
        <w:t>, устройств заземления;</w:t>
      </w:r>
    </w:p>
    <w:p w:rsidR="00852245" w:rsidRPr="00852245" w:rsidRDefault="00852245" w:rsidP="00C66065">
      <w:pPr>
        <w:numPr>
          <w:ilvl w:val="0"/>
          <w:numId w:val="1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не перемещать рядом с тепловым электрооборудованием легковоспламеняющиеся и горючие вещества (жидкости) с целью предотвращения возгорания;</w:t>
      </w:r>
    </w:p>
    <w:p w:rsidR="00852245" w:rsidRPr="00852245" w:rsidRDefault="00852245" w:rsidP="00C66065">
      <w:pPr>
        <w:numPr>
          <w:ilvl w:val="0"/>
          <w:numId w:val="1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rsidR="00852245" w:rsidRPr="00852245" w:rsidRDefault="00852245" w:rsidP="00C66065">
      <w:pPr>
        <w:numPr>
          <w:ilvl w:val="0"/>
          <w:numId w:val="1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7.2.6. </w:t>
      </w:r>
      <w:ins w:id="12" w:author="Unknown">
        <w:r w:rsidRPr="00852245">
          <w:rPr>
            <w:rFonts w:ascii="Times New Roman" w:eastAsia="Times New Roman" w:hAnsi="Times New Roman" w:cs="Times New Roman"/>
            <w:color w:val="2E2E2E"/>
            <w:sz w:val="24"/>
            <w:szCs w:val="24"/>
            <w:lang w:val="ru-RU" w:eastAsia="ru-RU"/>
          </w:rPr>
          <w:t>При работе с оборудованием на пищеблоке не допускается:</w:t>
        </w:r>
      </w:ins>
    </w:p>
    <w:p w:rsidR="00852245" w:rsidRPr="00852245" w:rsidRDefault="00852245" w:rsidP="00C66065">
      <w:pPr>
        <w:numPr>
          <w:ilvl w:val="0"/>
          <w:numId w:val="1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w:t>
      </w:r>
      <w:proofErr w:type="spellStart"/>
      <w:r w:rsidRPr="00852245">
        <w:rPr>
          <w:rFonts w:ascii="Times New Roman" w:eastAsia="Times New Roman" w:hAnsi="Times New Roman" w:cs="Times New Roman"/>
          <w:color w:val="2E2E2E"/>
          <w:sz w:val="24"/>
          <w:szCs w:val="24"/>
          <w:lang w:val="ru-RU" w:eastAsia="ru-RU"/>
        </w:rPr>
        <w:t>пр</w:t>
      </w:r>
      <w:proofErr w:type="spellEnd"/>
      <w:r w:rsidRPr="00852245">
        <w:rPr>
          <w:rFonts w:ascii="Times New Roman" w:eastAsia="Times New Roman" w:hAnsi="Times New Roman" w:cs="Times New Roman"/>
          <w:color w:val="2E2E2E"/>
          <w:sz w:val="24"/>
          <w:szCs w:val="24"/>
          <w:lang w:val="ru-RU" w:eastAsia="ru-RU"/>
        </w:rPr>
        <w:t>;</w:t>
      </w:r>
    </w:p>
    <w:p w:rsidR="00852245" w:rsidRPr="00852245" w:rsidRDefault="00852245" w:rsidP="00C66065">
      <w:pPr>
        <w:numPr>
          <w:ilvl w:val="0"/>
          <w:numId w:val="1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использовать тепловое электрооборудование с неисправным датчиком реле температуры;</w:t>
      </w:r>
    </w:p>
    <w:p w:rsidR="00852245" w:rsidRPr="00852245" w:rsidRDefault="00852245" w:rsidP="00C66065">
      <w:pPr>
        <w:numPr>
          <w:ilvl w:val="0"/>
          <w:numId w:val="1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оставлять включенным тепловое электрооборудование после окончания процесса приготовления;</w:t>
      </w:r>
    </w:p>
    <w:p w:rsidR="00852245" w:rsidRPr="00852245" w:rsidRDefault="00852245" w:rsidP="00C66065">
      <w:pPr>
        <w:numPr>
          <w:ilvl w:val="0"/>
          <w:numId w:val="1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охлаждать водой жарочную поверхность используемого оборудования.</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7.2.7. Запрещается в рабочее время разгрузка (загрузка) продуктов питания и сырья на пищеблок через эвакуационный выход.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7.2.8. По окончании рабочего дня перед закрытием помещения пищеблока необходимо проверить отключение электронагревательных приборов и оборудования от электрической сети. В распределительном щитке данное электрооборудование должно быть обест</w:t>
      </w:r>
      <w:r w:rsidR="00EA3A08">
        <w:rPr>
          <w:rFonts w:ascii="Times New Roman" w:eastAsia="Times New Roman" w:hAnsi="Times New Roman" w:cs="Times New Roman"/>
          <w:color w:val="2E2E2E"/>
          <w:sz w:val="24"/>
          <w:szCs w:val="24"/>
          <w:lang w:val="ru-RU" w:eastAsia="ru-RU"/>
        </w:rPr>
        <w:t xml:space="preserve">очено. 7.2.9. Следует соблюдать </w:t>
      </w:r>
      <w:hyperlink r:id="rId13" w:tgtFrame="_blank" w:history="1">
        <w:r w:rsidRPr="00852245">
          <w:rPr>
            <w:rFonts w:ascii="Times New Roman" w:eastAsia="Times New Roman" w:hAnsi="Times New Roman" w:cs="Times New Roman"/>
            <w:color w:val="0000FF"/>
            <w:sz w:val="24"/>
            <w:szCs w:val="24"/>
            <w:lang w:val="ru-RU" w:eastAsia="ru-RU"/>
          </w:rPr>
          <w:t>инструкцию о мерах пожарной безопасности в школьной столовой</w:t>
        </w:r>
      </w:hyperlink>
      <w:r w:rsidRPr="00852245">
        <w:rPr>
          <w:rFonts w:ascii="Times New Roman" w:eastAsia="Times New Roman" w:hAnsi="Times New Roman" w:cs="Times New Roman"/>
          <w:color w:val="2E2E2E"/>
          <w:sz w:val="24"/>
          <w:szCs w:val="24"/>
          <w:lang w:val="ru-RU" w:eastAsia="ru-RU"/>
        </w:rPr>
        <w:t>, которая расширяет данный раздел и хранится непосредственно в помещении пищеблока.</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b/>
          <w:bCs/>
          <w:i/>
          <w:iCs/>
          <w:color w:val="2E2E2E"/>
          <w:sz w:val="24"/>
          <w:szCs w:val="24"/>
          <w:lang w:val="ru-RU" w:eastAsia="ru-RU"/>
        </w:rPr>
        <w:t>7.3. Мероприятия по обеспечению пожарной безопасности при использовании гладильного и швейного электрооборудования в кабинете технологии</w:t>
      </w:r>
      <w:r w:rsidRPr="00852245">
        <w:rPr>
          <w:rFonts w:ascii="Times New Roman" w:eastAsia="Times New Roman" w:hAnsi="Times New Roman" w:cs="Times New Roman"/>
          <w:color w:val="2E2E2E"/>
          <w:sz w:val="24"/>
          <w:szCs w:val="24"/>
          <w:lang w:val="ru-RU" w:eastAsia="ru-RU"/>
        </w:rPr>
        <w:t>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7.3.1. Использование утюгов допускается только в специально отведенных помещениях (кабинетах технологии) общеобразовательной организации.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7.3.2. К работе с электронагревательным оборудованием (электроутюги) и швейными машинками допускаются учитель технологии и обучающиеся старших классов под </w:t>
      </w:r>
      <w:r w:rsidRPr="00852245">
        <w:rPr>
          <w:rFonts w:ascii="Times New Roman" w:eastAsia="Times New Roman" w:hAnsi="Times New Roman" w:cs="Times New Roman"/>
          <w:color w:val="2E2E2E"/>
          <w:sz w:val="24"/>
          <w:szCs w:val="24"/>
          <w:lang w:val="ru-RU" w:eastAsia="ru-RU"/>
        </w:rPr>
        <w:lastRenderedPageBreak/>
        <w:t xml:space="preserve">руководством учителя, получившие инструктаж по пожарной безопасности при работе с имеющимся оборудованием, а также изучившие правила работы с ним по инструкциям завода-изготовителя.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7.3.3. Выполнение глажения допускается только утюгами с исправными терморегуляторами и световыми индикаторами включения. Утюги должны быть установлены на подставках, выполненных из огнеупорных материалов.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7.3.4. </w:t>
      </w:r>
      <w:ins w:id="13" w:author="Unknown">
        <w:r w:rsidRPr="00852245">
          <w:rPr>
            <w:rFonts w:ascii="Times New Roman" w:eastAsia="Times New Roman" w:hAnsi="Times New Roman" w:cs="Times New Roman"/>
            <w:color w:val="2E2E2E"/>
            <w:sz w:val="24"/>
            <w:szCs w:val="24"/>
            <w:lang w:val="ru-RU" w:eastAsia="ru-RU"/>
          </w:rPr>
          <w:t>Перед работой гладильное и швейное оборудование необходимо проверить визуальным осмотром:</w:t>
        </w:r>
      </w:ins>
    </w:p>
    <w:p w:rsidR="00852245" w:rsidRPr="00852245" w:rsidRDefault="00852245" w:rsidP="00C66065">
      <w:pPr>
        <w:numPr>
          <w:ilvl w:val="0"/>
          <w:numId w:val="1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на отсутствие внешних повреждений;</w:t>
      </w:r>
    </w:p>
    <w:p w:rsidR="00852245" w:rsidRPr="00852245" w:rsidRDefault="00852245" w:rsidP="00C66065">
      <w:pPr>
        <w:numPr>
          <w:ilvl w:val="0"/>
          <w:numId w:val="1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на исправность вилки и розетки, отсутствие повреждений изоляции кабеля (шнура) электропитания;</w:t>
      </w:r>
    </w:p>
    <w:p w:rsidR="00852245" w:rsidRPr="00852245" w:rsidRDefault="00852245" w:rsidP="00C66065">
      <w:pPr>
        <w:numPr>
          <w:ilvl w:val="0"/>
          <w:numId w:val="1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проверить отключение электроутюга при нагреве, швейную машинку на холостом ходу.</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7.3.5. </w:t>
      </w:r>
      <w:ins w:id="14" w:author="Unknown">
        <w:r w:rsidRPr="00852245">
          <w:rPr>
            <w:rFonts w:ascii="Times New Roman" w:eastAsia="Times New Roman" w:hAnsi="Times New Roman" w:cs="Times New Roman"/>
            <w:color w:val="2E2E2E"/>
            <w:sz w:val="24"/>
            <w:szCs w:val="24"/>
            <w:lang w:val="ru-RU" w:eastAsia="ru-RU"/>
          </w:rPr>
          <w:t>При эксплуатации швейного и гладильного оборудования запрещается:</w:t>
        </w:r>
      </w:ins>
    </w:p>
    <w:p w:rsidR="00852245" w:rsidRPr="00852245" w:rsidRDefault="00852245" w:rsidP="00C66065">
      <w:pPr>
        <w:numPr>
          <w:ilvl w:val="0"/>
          <w:numId w:val="1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гладить электроутюгом с неисправным терморегулятором или без него;</w:t>
      </w:r>
    </w:p>
    <w:p w:rsidR="00852245" w:rsidRPr="00852245" w:rsidRDefault="00852245" w:rsidP="00C66065">
      <w:pPr>
        <w:numPr>
          <w:ilvl w:val="0"/>
          <w:numId w:val="1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работать с электроутюгом без специально предусмотренной термостойкой подставки, без диэлектрического коврика на полу;</w:t>
      </w:r>
    </w:p>
    <w:p w:rsidR="00852245" w:rsidRPr="00852245" w:rsidRDefault="00852245" w:rsidP="00C66065">
      <w:pPr>
        <w:numPr>
          <w:ilvl w:val="0"/>
          <w:numId w:val="1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включать, выключать, прикасаться к электроутюгу или швейной машинке мокрыми руками;</w:t>
      </w:r>
    </w:p>
    <w:p w:rsidR="00852245" w:rsidRPr="00852245" w:rsidRDefault="00852245" w:rsidP="00C66065">
      <w:pPr>
        <w:numPr>
          <w:ilvl w:val="0"/>
          <w:numId w:val="1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выполнять работы с электроприборами без заземления;</w:t>
      </w:r>
    </w:p>
    <w:p w:rsidR="00852245" w:rsidRPr="00852245" w:rsidRDefault="00852245" w:rsidP="00C66065">
      <w:pPr>
        <w:numPr>
          <w:ilvl w:val="0"/>
          <w:numId w:val="1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покидая рабочее место, оставлять включенным электрооборудование.</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7.3.6. По окончании урока и перед закрытием мастерской проверить, отключено ли все оборудование от электросети в щитке.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7.3.7. В кабинете технологии при использовании электрооборудования следует соблюдать </w:t>
      </w:r>
      <w:hyperlink r:id="rId14" w:tgtFrame="_blank" w:history="1">
        <w:r w:rsidRPr="00852245">
          <w:rPr>
            <w:rFonts w:ascii="Times New Roman" w:eastAsia="Times New Roman" w:hAnsi="Times New Roman" w:cs="Times New Roman"/>
            <w:color w:val="0000FF"/>
            <w:sz w:val="24"/>
            <w:szCs w:val="24"/>
            <w:lang w:val="ru-RU" w:eastAsia="ru-RU"/>
          </w:rPr>
          <w:t>инструкцию о мерах пожарной безопасности в кабинете технологии</w:t>
        </w:r>
      </w:hyperlink>
      <w:r w:rsidRPr="00852245">
        <w:rPr>
          <w:rFonts w:ascii="Times New Roman" w:eastAsia="Times New Roman" w:hAnsi="Times New Roman" w:cs="Times New Roman"/>
          <w:color w:val="2E2E2E"/>
          <w:sz w:val="24"/>
          <w:szCs w:val="24"/>
          <w:lang w:val="ru-RU" w:eastAsia="ru-RU"/>
        </w:rPr>
        <w:t>, которая расширяет данный раздел и хранится непосредственно в помещении школьной мастерской.</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b/>
          <w:bCs/>
          <w:i/>
          <w:iCs/>
          <w:color w:val="2E2E2E"/>
          <w:sz w:val="24"/>
          <w:szCs w:val="24"/>
          <w:lang w:val="ru-RU" w:eastAsia="ru-RU"/>
        </w:rPr>
        <w:t>7.4. Мероприятия по обеспечению пожарной безопасности при эксплуатации станков в учебной мастерской</w:t>
      </w:r>
      <w:r w:rsidRPr="00852245">
        <w:rPr>
          <w:rFonts w:ascii="Times New Roman" w:eastAsia="Times New Roman" w:hAnsi="Times New Roman" w:cs="Times New Roman"/>
          <w:color w:val="2E2E2E"/>
          <w:sz w:val="24"/>
          <w:szCs w:val="24"/>
          <w:lang w:val="ru-RU" w:eastAsia="ru-RU"/>
        </w:rPr>
        <w:t>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7.4.1. </w:t>
      </w:r>
      <w:ins w:id="15" w:author="Unknown">
        <w:r w:rsidRPr="00852245">
          <w:rPr>
            <w:rFonts w:ascii="Times New Roman" w:eastAsia="Times New Roman" w:hAnsi="Times New Roman" w:cs="Times New Roman"/>
            <w:color w:val="2E2E2E"/>
            <w:sz w:val="24"/>
            <w:szCs w:val="24"/>
            <w:lang w:val="ru-RU" w:eastAsia="ru-RU"/>
          </w:rPr>
          <w:t>В учебной мастерской при работе с электрооборудованием строго запрещается:</w:t>
        </w:r>
      </w:ins>
    </w:p>
    <w:p w:rsidR="00852245" w:rsidRPr="00852245" w:rsidRDefault="00852245" w:rsidP="00C66065">
      <w:pPr>
        <w:numPr>
          <w:ilvl w:val="0"/>
          <w:numId w:val="1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включать электрооборудование, станки в электрическую сеть мокрыми или влажными руками;</w:t>
      </w:r>
    </w:p>
    <w:p w:rsidR="00852245" w:rsidRPr="00852245" w:rsidRDefault="00852245" w:rsidP="00C66065">
      <w:pPr>
        <w:numPr>
          <w:ilvl w:val="0"/>
          <w:numId w:val="1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оставлять без присмотра включенные в электросеть станки, искусственную вытяжную вентиляцию;</w:t>
      </w:r>
    </w:p>
    <w:p w:rsidR="00852245" w:rsidRPr="00852245" w:rsidRDefault="00852245" w:rsidP="00C66065">
      <w:pPr>
        <w:numPr>
          <w:ilvl w:val="0"/>
          <w:numId w:val="1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включать в одну электрическую розетку несколько мощных потребителей электроэнергии;</w:t>
      </w:r>
    </w:p>
    <w:p w:rsidR="00852245" w:rsidRPr="00852245" w:rsidRDefault="00852245" w:rsidP="00C66065">
      <w:pPr>
        <w:numPr>
          <w:ilvl w:val="0"/>
          <w:numId w:val="1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включать станки при обнаружении в них дефектов или неисправности </w:t>
      </w:r>
      <w:proofErr w:type="spellStart"/>
      <w:r w:rsidRPr="00852245">
        <w:rPr>
          <w:rFonts w:ascii="Times New Roman" w:eastAsia="Times New Roman" w:hAnsi="Times New Roman" w:cs="Times New Roman"/>
          <w:color w:val="2E2E2E"/>
          <w:sz w:val="24"/>
          <w:szCs w:val="24"/>
          <w:lang w:val="ru-RU" w:eastAsia="ru-RU"/>
        </w:rPr>
        <w:t>электрокабеля</w:t>
      </w:r>
      <w:proofErr w:type="spellEnd"/>
      <w:r w:rsidRPr="00852245">
        <w:rPr>
          <w:rFonts w:ascii="Times New Roman" w:eastAsia="Times New Roman" w:hAnsi="Times New Roman" w:cs="Times New Roman"/>
          <w:color w:val="2E2E2E"/>
          <w:sz w:val="24"/>
          <w:szCs w:val="24"/>
          <w:lang w:val="ru-RU" w:eastAsia="ru-RU"/>
        </w:rPr>
        <w:t>, выключателей, заземляющих устройств.</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7.4.2. </w:t>
      </w:r>
      <w:ins w:id="16" w:author="Unknown">
        <w:r w:rsidRPr="00852245">
          <w:rPr>
            <w:rFonts w:ascii="Times New Roman" w:eastAsia="Times New Roman" w:hAnsi="Times New Roman" w:cs="Times New Roman"/>
            <w:color w:val="2E2E2E"/>
            <w:sz w:val="24"/>
            <w:szCs w:val="24"/>
            <w:lang w:val="ru-RU" w:eastAsia="ru-RU"/>
          </w:rPr>
          <w:t>Для предотвращения возгорания в мастерской необходимо:</w:t>
        </w:r>
      </w:ins>
    </w:p>
    <w:p w:rsidR="00852245" w:rsidRPr="00852245" w:rsidRDefault="00852245" w:rsidP="00C66065">
      <w:pPr>
        <w:numPr>
          <w:ilvl w:val="0"/>
          <w:numId w:val="1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не допускать перегрузки электродвигателей и осветительной электропроводки;</w:t>
      </w:r>
    </w:p>
    <w:p w:rsidR="00852245" w:rsidRPr="00852245" w:rsidRDefault="00852245" w:rsidP="00C66065">
      <w:pPr>
        <w:numPr>
          <w:ilvl w:val="0"/>
          <w:numId w:val="1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не допускать запыление электродвигателей и пусковых устройств, так как при появлении искры это может вызвать возгорание;</w:t>
      </w:r>
    </w:p>
    <w:p w:rsidR="00852245" w:rsidRPr="00852245" w:rsidRDefault="00852245" w:rsidP="00C66065">
      <w:pPr>
        <w:numPr>
          <w:ilvl w:val="0"/>
          <w:numId w:val="1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регулярно очищать электродвигатели от пыли;</w:t>
      </w:r>
    </w:p>
    <w:p w:rsidR="00852245" w:rsidRPr="00852245" w:rsidRDefault="00852245" w:rsidP="00C66065">
      <w:pPr>
        <w:numPr>
          <w:ilvl w:val="0"/>
          <w:numId w:val="1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не закрывать электродвигатели какими-либо горючими материалами;</w:t>
      </w:r>
    </w:p>
    <w:p w:rsidR="00852245" w:rsidRPr="00852245" w:rsidRDefault="00852245" w:rsidP="00C66065">
      <w:pPr>
        <w:numPr>
          <w:ilvl w:val="0"/>
          <w:numId w:val="1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не оставлять без присмотра работающие станки, оборудование и электронагревательные приборы;</w:t>
      </w:r>
    </w:p>
    <w:p w:rsidR="00852245" w:rsidRPr="00852245" w:rsidRDefault="00852245" w:rsidP="00C66065">
      <w:pPr>
        <w:numPr>
          <w:ilvl w:val="0"/>
          <w:numId w:val="1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не оставлять на рабочем месте легковоспламеняющиеся вещества, горючие жидкости и промасленные ветоши;</w:t>
      </w:r>
    </w:p>
    <w:p w:rsidR="00852245" w:rsidRPr="00852245" w:rsidRDefault="00852245" w:rsidP="00C66065">
      <w:pPr>
        <w:numPr>
          <w:ilvl w:val="0"/>
          <w:numId w:val="1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не загромождать проходы и подступы к первичным средствам пожаротушения, а также к запасным эвакуационным выходам из школьной мастерской.</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7.4.3. Хранение пиломатериала, предназначенного для организации технического обучения в столярной мастерской, должно осуществляться из расчета одного учебного дня.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7.4.4. Следует соблюдать </w:t>
      </w:r>
      <w:hyperlink r:id="rId15" w:tgtFrame="_blank" w:history="1">
        <w:r w:rsidRPr="00852245">
          <w:rPr>
            <w:rFonts w:ascii="Times New Roman" w:eastAsia="Times New Roman" w:hAnsi="Times New Roman" w:cs="Times New Roman"/>
            <w:color w:val="0000FF"/>
            <w:sz w:val="24"/>
            <w:szCs w:val="24"/>
            <w:lang w:val="ru-RU" w:eastAsia="ru-RU"/>
          </w:rPr>
          <w:t>инструкцию о пожарной безопасности в учебной мастерской</w:t>
        </w:r>
      </w:hyperlink>
      <w:r w:rsidRPr="00852245">
        <w:rPr>
          <w:rFonts w:ascii="Times New Roman" w:eastAsia="Times New Roman" w:hAnsi="Times New Roman" w:cs="Times New Roman"/>
          <w:color w:val="2E2E2E"/>
          <w:sz w:val="24"/>
          <w:szCs w:val="24"/>
          <w:lang w:val="ru-RU" w:eastAsia="ru-RU"/>
        </w:rPr>
        <w:t>, которая расширяет данный раздел и хранится непосредственно в помещении школьной мастерской.</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b/>
          <w:bCs/>
          <w:i/>
          <w:iCs/>
          <w:color w:val="2E2E2E"/>
          <w:sz w:val="24"/>
          <w:szCs w:val="24"/>
          <w:lang w:val="ru-RU" w:eastAsia="ru-RU"/>
        </w:rPr>
        <w:t>7.</w:t>
      </w:r>
      <w:r w:rsidR="00EA3A08">
        <w:rPr>
          <w:rFonts w:ascii="Times New Roman" w:eastAsia="Times New Roman" w:hAnsi="Times New Roman" w:cs="Times New Roman"/>
          <w:b/>
          <w:bCs/>
          <w:i/>
          <w:iCs/>
          <w:color w:val="2E2E2E"/>
          <w:sz w:val="24"/>
          <w:szCs w:val="24"/>
          <w:lang w:val="ru-RU" w:eastAsia="ru-RU"/>
        </w:rPr>
        <w:t>5</w:t>
      </w:r>
      <w:r w:rsidRPr="00852245">
        <w:rPr>
          <w:rFonts w:ascii="Times New Roman" w:eastAsia="Times New Roman" w:hAnsi="Times New Roman" w:cs="Times New Roman"/>
          <w:b/>
          <w:bCs/>
          <w:i/>
          <w:iCs/>
          <w:color w:val="2E2E2E"/>
          <w:sz w:val="24"/>
          <w:szCs w:val="24"/>
          <w:lang w:val="ru-RU" w:eastAsia="ru-RU"/>
        </w:rPr>
        <w:t>. Мероприятия по обеспечению пожарной безопасности в школьной библиотеке</w:t>
      </w:r>
      <w:r w:rsidRPr="00852245">
        <w:rPr>
          <w:rFonts w:ascii="Times New Roman" w:eastAsia="Times New Roman" w:hAnsi="Times New Roman" w:cs="Times New Roman"/>
          <w:color w:val="2E2E2E"/>
          <w:sz w:val="24"/>
          <w:szCs w:val="24"/>
          <w:lang w:val="ru-RU" w:eastAsia="ru-RU"/>
        </w:rPr>
        <w:t> </w:t>
      </w:r>
    </w:p>
    <w:p w:rsidR="00EA3A08" w:rsidRDefault="00EA3A08"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lastRenderedPageBreak/>
        <w:t>7.5</w:t>
      </w:r>
      <w:r w:rsidR="00852245" w:rsidRPr="00852245">
        <w:rPr>
          <w:rFonts w:ascii="Times New Roman" w:eastAsia="Times New Roman" w:hAnsi="Times New Roman" w:cs="Times New Roman"/>
          <w:color w:val="2E2E2E"/>
          <w:sz w:val="24"/>
          <w:szCs w:val="24"/>
          <w:lang w:val="ru-RU" w:eastAsia="ru-RU"/>
        </w:rPr>
        <w:t xml:space="preserve">.1. В помещении библиотеки осуществляется хранение и использование в образовательных целях книг, школьных учебников, журналов, газет и методической литературы, которые изготовлены из бумаги и картона, являющихся горючими материалами. </w:t>
      </w:r>
    </w:p>
    <w:p w:rsidR="00EA3A08" w:rsidRDefault="00EA3A08"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7.5</w:t>
      </w:r>
      <w:r w:rsidR="00852245" w:rsidRPr="00852245">
        <w:rPr>
          <w:rFonts w:ascii="Times New Roman" w:eastAsia="Times New Roman" w:hAnsi="Times New Roman" w:cs="Times New Roman"/>
          <w:color w:val="2E2E2E"/>
          <w:sz w:val="24"/>
          <w:szCs w:val="24"/>
          <w:lang w:val="ru-RU" w:eastAsia="ru-RU"/>
        </w:rPr>
        <w:t xml:space="preserve">.2. Книги, журналы и газеты необходимо хранить на стеллажах и в шкафах. Запрещается размещать книг и журналы (газеты) между стеллажами на путях эвакуации. </w:t>
      </w:r>
    </w:p>
    <w:p w:rsidR="00EA3A08" w:rsidRDefault="00EA3A08"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7.5</w:t>
      </w:r>
      <w:r w:rsidR="00852245" w:rsidRPr="00852245">
        <w:rPr>
          <w:rFonts w:ascii="Times New Roman" w:eastAsia="Times New Roman" w:hAnsi="Times New Roman" w:cs="Times New Roman"/>
          <w:color w:val="2E2E2E"/>
          <w:sz w:val="24"/>
          <w:szCs w:val="24"/>
          <w:lang w:val="ru-RU" w:eastAsia="ru-RU"/>
        </w:rPr>
        <w:t xml:space="preserve">.3. При проведении тематических книжных выставок в библиотеке демонстрационные стенды не должны располагаться на путях эвакуации. </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w:t>
      </w:r>
      <w:r w:rsidR="00EA3A08">
        <w:rPr>
          <w:rFonts w:ascii="Times New Roman" w:eastAsia="Times New Roman" w:hAnsi="Times New Roman" w:cs="Times New Roman"/>
          <w:color w:val="2E2E2E"/>
          <w:sz w:val="24"/>
          <w:szCs w:val="24"/>
          <w:lang w:val="ru-RU" w:eastAsia="ru-RU"/>
        </w:rPr>
        <w:t>5</w:t>
      </w:r>
      <w:r w:rsidRPr="00852245">
        <w:rPr>
          <w:rFonts w:ascii="Times New Roman" w:eastAsia="Times New Roman" w:hAnsi="Times New Roman" w:cs="Times New Roman"/>
          <w:color w:val="2E2E2E"/>
          <w:sz w:val="24"/>
          <w:szCs w:val="24"/>
          <w:lang w:val="ru-RU" w:eastAsia="ru-RU"/>
        </w:rPr>
        <w:t xml:space="preserve">.4. При хранении книги, журналы и газеты необходимо предохранять от источников нагревания, температура которых более ста градусов.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w:t>
      </w:r>
      <w:r w:rsidR="00EA3A08">
        <w:rPr>
          <w:rFonts w:ascii="Times New Roman" w:eastAsia="Times New Roman" w:hAnsi="Times New Roman" w:cs="Times New Roman"/>
          <w:color w:val="2E2E2E"/>
          <w:sz w:val="24"/>
          <w:szCs w:val="24"/>
          <w:lang w:val="ru-RU" w:eastAsia="ru-RU"/>
        </w:rPr>
        <w:t>5</w:t>
      </w:r>
      <w:r w:rsidRPr="00852245">
        <w:rPr>
          <w:rFonts w:ascii="Times New Roman" w:eastAsia="Times New Roman" w:hAnsi="Times New Roman" w:cs="Times New Roman"/>
          <w:color w:val="2E2E2E"/>
          <w:sz w:val="24"/>
          <w:szCs w:val="24"/>
          <w:lang w:val="ru-RU" w:eastAsia="ru-RU"/>
        </w:rPr>
        <w:t>.5. </w:t>
      </w:r>
      <w:ins w:id="17" w:author="Unknown">
        <w:r w:rsidRPr="00852245">
          <w:rPr>
            <w:rFonts w:ascii="Times New Roman" w:eastAsia="Times New Roman" w:hAnsi="Times New Roman" w:cs="Times New Roman"/>
            <w:color w:val="2E2E2E"/>
            <w:sz w:val="24"/>
            <w:szCs w:val="24"/>
            <w:lang w:val="ru-RU" w:eastAsia="ru-RU"/>
          </w:rPr>
          <w:t>В школьной библиотеке запрещается:</w:t>
        </w:r>
      </w:ins>
    </w:p>
    <w:p w:rsidR="00852245" w:rsidRPr="00852245" w:rsidRDefault="00852245" w:rsidP="00C66065">
      <w:pPr>
        <w:numPr>
          <w:ilvl w:val="0"/>
          <w:numId w:val="1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хранение и размещение книг, журналов и газет в кипах или россыпью, в том числе временное, на существующих путях эвакуации;</w:t>
      </w:r>
    </w:p>
    <w:p w:rsidR="00852245" w:rsidRPr="00852245" w:rsidRDefault="00852245" w:rsidP="00C66065">
      <w:pPr>
        <w:numPr>
          <w:ilvl w:val="0"/>
          <w:numId w:val="1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располагать персональный компьютер и оргтехнику вблизи книг, газет и журналов, располагать на оргтехнике книги, газеты, журналы, а также иные предметы и вещи;</w:t>
      </w:r>
    </w:p>
    <w:p w:rsidR="00852245" w:rsidRPr="00852245" w:rsidRDefault="00852245" w:rsidP="00C66065">
      <w:pPr>
        <w:numPr>
          <w:ilvl w:val="0"/>
          <w:numId w:val="1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оставлять компьютер, принтер, ксерокс без присмотра;</w:t>
      </w:r>
    </w:p>
    <w:p w:rsidR="00852245" w:rsidRPr="00852245" w:rsidRDefault="00852245" w:rsidP="00C66065">
      <w:pPr>
        <w:numPr>
          <w:ilvl w:val="0"/>
          <w:numId w:val="1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использовать поврежденные (неисправные) электрические розетки, </w:t>
      </w:r>
      <w:proofErr w:type="spellStart"/>
      <w:r w:rsidRPr="00852245">
        <w:rPr>
          <w:rFonts w:ascii="Times New Roman" w:eastAsia="Times New Roman" w:hAnsi="Times New Roman" w:cs="Times New Roman"/>
          <w:color w:val="2E2E2E"/>
          <w:sz w:val="24"/>
          <w:szCs w:val="24"/>
          <w:lang w:val="ru-RU" w:eastAsia="ru-RU"/>
        </w:rPr>
        <w:t>ответвительные</w:t>
      </w:r>
      <w:proofErr w:type="spellEnd"/>
      <w:r w:rsidRPr="00852245">
        <w:rPr>
          <w:rFonts w:ascii="Times New Roman" w:eastAsia="Times New Roman" w:hAnsi="Times New Roman" w:cs="Times New Roman"/>
          <w:color w:val="2E2E2E"/>
          <w:sz w:val="24"/>
          <w:szCs w:val="24"/>
          <w:lang w:val="ru-RU" w:eastAsia="ru-RU"/>
        </w:rPr>
        <w:t xml:space="preserve"> коробки, рубильники и другие </w:t>
      </w:r>
      <w:proofErr w:type="spellStart"/>
      <w:r w:rsidRPr="00852245">
        <w:rPr>
          <w:rFonts w:ascii="Times New Roman" w:eastAsia="Times New Roman" w:hAnsi="Times New Roman" w:cs="Times New Roman"/>
          <w:color w:val="2E2E2E"/>
          <w:sz w:val="24"/>
          <w:szCs w:val="24"/>
          <w:lang w:val="ru-RU" w:eastAsia="ru-RU"/>
        </w:rPr>
        <w:t>электроустановочные</w:t>
      </w:r>
      <w:proofErr w:type="spellEnd"/>
      <w:r w:rsidRPr="00852245">
        <w:rPr>
          <w:rFonts w:ascii="Times New Roman" w:eastAsia="Times New Roman" w:hAnsi="Times New Roman" w:cs="Times New Roman"/>
          <w:color w:val="2E2E2E"/>
          <w:sz w:val="24"/>
          <w:szCs w:val="24"/>
          <w:lang w:val="ru-RU" w:eastAsia="ru-RU"/>
        </w:rPr>
        <w:t xml:space="preserve"> изделия;</w:t>
      </w:r>
    </w:p>
    <w:p w:rsidR="00852245" w:rsidRPr="00852245" w:rsidRDefault="00852245" w:rsidP="00C66065">
      <w:pPr>
        <w:numPr>
          <w:ilvl w:val="0"/>
          <w:numId w:val="1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w:t>
      </w:r>
      <w:proofErr w:type="spellStart"/>
      <w:r w:rsidRPr="00852245">
        <w:rPr>
          <w:rFonts w:ascii="Times New Roman" w:eastAsia="Times New Roman" w:hAnsi="Times New Roman" w:cs="Times New Roman"/>
          <w:color w:val="2E2E2E"/>
          <w:sz w:val="24"/>
          <w:szCs w:val="24"/>
          <w:lang w:val="ru-RU" w:eastAsia="ru-RU"/>
        </w:rPr>
        <w:t>рассеивателями</w:t>
      </w:r>
      <w:proofErr w:type="spellEnd"/>
      <w:r w:rsidRPr="00852245">
        <w:rPr>
          <w:rFonts w:ascii="Times New Roman" w:eastAsia="Times New Roman" w:hAnsi="Times New Roman" w:cs="Times New Roman"/>
          <w:color w:val="2E2E2E"/>
          <w:sz w:val="24"/>
          <w:szCs w:val="24"/>
          <w:lang w:val="ru-RU" w:eastAsia="ru-RU"/>
        </w:rPr>
        <w:t>), которые предусмотрены конструкцией светильника;</w:t>
      </w:r>
    </w:p>
    <w:p w:rsidR="00852245" w:rsidRPr="00852245" w:rsidRDefault="00852245" w:rsidP="00C66065">
      <w:pPr>
        <w:numPr>
          <w:ilvl w:val="0"/>
          <w:numId w:val="1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применять электронагревательные приборы, не имеющие устройств тепловой защиты и сертификата, а также при отсутствии или неисправности у электронагревательных приборов терморегуляторов, которые предусмотрены их конструкцией;</w:t>
      </w:r>
    </w:p>
    <w:p w:rsidR="00852245" w:rsidRPr="00852245" w:rsidRDefault="00852245" w:rsidP="00C66065">
      <w:pPr>
        <w:numPr>
          <w:ilvl w:val="0"/>
          <w:numId w:val="1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использовать несертифицированные (самодельные) удлинители.</w:t>
      </w:r>
    </w:p>
    <w:p w:rsidR="00EA3A08" w:rsidRDefault="00EA3A08"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7.5</w:t>
      </w:r>
      <w:r w:rsidR="00852245" w:rsidRPr="00852245">
        <w:rPr>
          <w:rFonts w:ascii="Times New Roman" w:eastAsia="Times New Roman" w:hAnsi="Times New Roman" w:cs="Times New Roman"/>
          <w:color w:val="2E2E2E"/>
          <w:sz w:val="24"/>
          <w:szCs w:val="24"/>
          <w:lang w:val="ru-RU" w:eastAsia="ru-RU"/>
        </w:rPr>
        <w:t xml:space="preserve">.6. В помещениях школьной библиотеки необходимо ежедневно выносить мусор, отработанную бумагу и картон. </w:t>
      </w:r>
    </w:p>
    <w:p w:rsidR="00852245" w:rsidRPr="00852245" w:rsidRDefault="00EA3A08"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7.5</w:t>
      </w:r>
      <w:r w:rsidR="00852245" w:rsidRPr="00852245">
        <w:rPr>
          <w:rFonts w:ascii="Times New Roman" w:eastAsia="Times New Roman" w:hAnsi="Times New Roman" w:cs="Times New Roman"/>
          <w:color w:val="2E2E2E"/>
          <w:sz w:val="24"/>
          <w:szCs w:val="24"/>
          <w:lang w:val="ru-RU" w:eastAsia="ru-RU"/>
        </w:rPr>
        <w:t>.7. Следует соблюдать </w:t>
      </w:r>
      <w:hyperlink r:id="rId16" w:tgtFrame="_blank" w:history="1">
        <w:r w:rsidR="00852245" w:rsidRPr="00852245">
          <w:rPr>
            <w:rFonts w:ascii="Times New Roman" w:eastAsia="Times New Roman" w:hAnsi="Times New Roman" w:cs="Times New Roman"/>
            <w:color w:val="0000FF"/>
            <w:sz w:val="24"/>
            <w:szCs w:val="24"/>
            <w:lang w:val="ru-RU" w:eastAsia="ru-RU"/>
          </w:rPr>
          <w:t>инструкцию о мерах пожарной безопасности в библиотеке</w:t>
        </w:r>
      </w:hyperlink>
      <w:r w:rsidR="00852245" w:rsidRPr="00852245">
        <w:rPr>
          <w:rFonts w:ascii="Times New Roman" w:eastAsia="Times New Roman" w:hAnsi="Times New Roman" w:cs="Times New Roman"/>
          <w:color w:val="2E2E2E"/>
          <w:sz w:val="24"/>
          <w:szCs w:val="24"/>
          <w:lang w:val="ru-RU" w:eastAsia="ru-RU"/>
        </w:rPr>
        <w:t>, которая расширяет данный раздел и хранится непосредственно в помещении школьной библиотеки.</w:t>
      </w:r>
    </w:p>
    <w:p w:rsidR="00EA3A08"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b/>
          <w:bCs/>
          <w:i/>
          <w:iCs/>
          <w:color w:val="2E2E2E"/>
          <w:sz w:val="24"/>
          <w:szCs w:val="24"/>
          <w:lang w:val="ru-RU" w:eastAsia="ru-RU"/>
        </w:rPr>
        <w:t>7.</w:t>
      </w:r>
      <w:r w:rsidR="00EA3A08">
        <w:rPr>
          <w:rFonts w:ascii="Times New Roman" w:eastAsia="Times New Roman" w:hAnsi="Times New Roman" w:cs="Times New Roman"/>
          <w:b/>
          <w:bCs/>
          <w:i/>
          <w:iCs/>
          <w:color w:val="2E2E2E"/>
          <w:sz w:val="24"/>
          <w:szCs w:val="24"/>
          <w:lang w:val="ru-RU" w:eastAsia="ru-RU"/>
        </w:rPr>
        <w:t>6</w:t>
      </w:r>
      <w:r w:rsidRPr="00852245">
        <w:rPr>
          <w:rFonts w:ascii="Times New Roman" w:eastAsia="Times New Roman" w:hAnsi="Times New Roman" w:cs="Times New Roman"/>
          <w:b/>
          <w:bCs/>
          <w:i/>
          <w:iCs/>
          <w:color w:val="2E2E2E"/>
          <w:sz w:val="24"/>
          <w:szCs w:val="24"/>
          <w:lang w:val="ru-RU" w:eastAsia="ru-RU"/>
        </w:rPr>
        <w:t>. Мероприятия по обеспечению пожарной безопасности на складе инвентаря и ТМЦ, в кладовых для продуктов</w:t>
      </w:r>
      <w:r w:rsidRPr="00852245">
        <w:rPr>
          <w:rFonts w:ascii="Times New Roman" w:eastAsia="Times New Roman" w:hAnsi="Times New Roman" w:cs="Times New Roman"/>
          <w:color w:val="2E2E2E"/>
          <w:sz w:val="24"/>
          <w:szCs w:val="24"/>
          <w:lang w:val="ru-RU" w:eastAsia="ru-RU"/>
        </w:rPr>
        <w:t> </w:t>
      </w:r>
    </w:p>
    <w:p w:rsidR="00EA3A08" w:rsidRDefault="00EA3A08"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7.6</w:t>
      </w:r>
      <w:r w:rsidR="00852245" w:rsidRPr="00852245">
        <w:rPr>
          <w:rFonts w:ascii="Times New Roman" w:eastAsia="Times New Roman" w:hAnsi="Times New Roman" w:cs="Times New Roman"/>
          <w:color w:val="2E2E2E"/>
          <w:sz w:val="24"/>
          <w:szCs w:val="24"/>
          <w:lang w:val="ru-RU" w:eastAsia="ru-RU"/>
        </w:rPr>
        <w:t xml:space="preserve">.1. При размещении и хранении материалов, изделий, продуктов необходимо учитывать их пожароопасные физико-химические свойства. </w:t>
      </w:r>
    </w:p>
    <w:p w:rsidR="00C66065" w:rsidRDefault="00EA3A08"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7.6</w:t>
      </w:r>
      <w:r w:rsidR="00852245" w:rsidRPr="00852245">
        <w:rPr>
          <w:rFonts w:ascii="Times New Roman" w:eastAsia="Times New Roman" w:hAnsi="Times New Roman" w:cs="Times New Roman"/>
          <w:color w:val="2E2E2E"/>
          <w:sz w:val="24"/>
          <w:szCs w:val="24"/>
          <w:lang w:val="ru-RU" w:eastAsia="ru-RU"/>
        </w:rPr>
        <w:t xml:space="preserve">.2. Расстояние от электросветильников до хранящихся материалов и продуктов должно составлять не менее 50 см. </w:t>
      </w:r>
    </w:p>
    <w:p w:rsidR="00C6606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7.6</w:t>
      </w:r>
      <w:r w:rsidR="00852245" w:rsidRPr="00852245">
        <w:rPr>
          <w:rFonts w:ascii="Times New Roman" w:eastAsia="Times New Roman" w:hAnsi="Times New Roman" w:cs="Times New Roman"/>
          <w:color w:val="2E2E2E"/>
          <w:sz w:val="24"/>
          <w:szCs w:val="24"/>
          <w:lang w:val="ru-RU" w:eastAsia="ru-RU"/>
        </w:rPr>
        <w:t xml:space="preserve">.3. Банки с краской, лаком должны защищаться от попадания солнечного и другого теплового воздействия. Все работы по вскрытию тары, необходимо выполнять в помещениях, изолированных от мест хранения. </w:t>
      </w:r>
    </w:p>
    <w:p w:rsidR="00C6606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7.6</w:t>
      </w:r>
      <w:r w:rsidR="00852245" w:rsidRPr="00852245">
        <w:rPr>
          <w:rFonts w:ascii="Times New Roman" w:eastAsia="Times New Roman" w:hAnsi="Times New Roman" w:cs="Times New Roman"/>
          <w:color w:val="2E2E2E"/>
          <w:sz w:val="24"/>
          <w:szCs w:val="24"/>
          <w:lang w:val="ru-RU" w:eastAsia="ru-RU"/>
        </w:rPr>
        <w:t xml:space="preserve">.4. В складских помещениях товарно-материальных ценностей и инвентаря, кладовых для продуктов не разрешается хранить вещества и материалы, не имеющие отношения к деятельности школы. </w:t>
      </w:r>
    </w:p>
    <w:p w:rsidR="00C6606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7.6</w:t>
      </w:r>
      <w:r w:rsidR="00852245" w:rsidRPr="00852245">
        <w:rPr>
          <w:rFonts w:ascii="Times New Roman" w:eastAsia="Times New Roman" w:hAnsi="Times New Roman" w:cs="Times New Roman"/>
          <w:color w:val="2E2E2E"/>
          <w:sz w:val="24"/>
          <w:szCs w:val="24"/>
          <w:lang w:val="ru-RU" w:eastAsia="ru-RU"/>
        </w:rPr>
        <w:t xml:space="preserve">.5. 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 </w:t>
      </w:r>
    </w:p>
    <w:p w:rsidR="00C6606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7.6</w:t>
      </w:r>
      <w:r w:rsidR="00852245" w:rsidRPr="00852245">
        <w:rPr>
          <w:rFonts w:ascii="Times New Roman" w:eastAsia="Times New Roman" w:hAnsi="Times New Roman" w:cs="Times New Roman"/>
          <w:color w:val="2E2E2E"/>
          <w:sz w:val="24"/>
          <w:szCs w:val="24"/>
          <w:lang w:val="ru-RU" w:eastAsia="ru-RU"/>
        </w:rPr>
        <w:t xml:space="preserve">.6. Количество инвентаря и ТМЦ, продуктов в складском помещении не должно превышать вместимость стеллажей и полок и должно находиться исключительно на них. </w:t>
      </w:r>
    </w:p>
    <w:p w:rsidR="00852245" w:rsidRPr="0085224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7.6</w:t>
      </w:r>
      <w:r w:rsidR="00852245" w:rsidRPr="00852245">
        <w:rPr>
          <w:rFonts w:ascii="Times New Roman" w:eastAsia="Times New Roman" w:hAnsi="Times New Roman" w:cs="Times New Roman"/>
          <w:color w:val="2E2E2E"/>
          <w:sz w:val="24"/>
          <w:szCs w:val="24"/>
          <w:lang w:val="ru-RU" w:eastAsia="ru-RU"/>
        </w:rPr>
        <w:t>.7. </w:t>
      </w:r>
      <w:ins w:id="18" w:author="Unknown">
        <w:r w:rsidR="00852245" w:rsidRPr="00852245">
          <w:rPr>
            <w:rFonts w:ascii="Times New Roman" w:eastAsia="Times New Roman" w:hAnsi="Times New Roman" w:cs="Times New Roman"/>
            <w:color w:val="2E2E2E"/>
            <w:sz w:val="24"/>
            <w:szCs w:val="24"/>
            <w:lang w:val="ru-RU" w:eastAsia="ru-RU"/>
          </w:rPr>
          <w:t>В помещениях склада инвентаря и ТМЦ, кладовых для продуктов запрещено:</w:t>
        </w:r>
      </w:ins>
    </w:p>
    <w:p w:rsidR="00852245" w:rsidRPr="00852245" w:rsidRDefault="00852245" w:rsidP="00C66065">
      <w:pPr>
        <w:numPr>
          <w:ilvl w:val="0"/>
          <w:numId w:val="1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хранение взрывчатых веществ, пиротехнических изделий, баллонов с горючими газами и других </w:t>
      </w:r>
      <w:proofErr w:type="spellStart"/>
      <w:r w:rsidRPr="00852245">
        <w:rPr>
          <w:rFonts w:ascii="Times New Roman" w:eastAsia="Times New Roman" w:hAnsi="Times New Roman" w:cs="Times New Roman"/>
          <w:color w:val="2E2E2E"/>
          <w:sz w:val="24"/>
          <w:szCs w:val="24"/>
          <w:lang w:val="ru-RU" w:eastAsia="ru-RU"/>
        </w:rPr>
        <w:t>пожаровзрывоопасных</w:t>
      </w:r>
      <w:proofErr w:type="spellEnd"/>
      <w:r w:rsidRPr="00852245">
        <w:rPr>
          <w:rFonts w:ascii="Times New Roman" w:eastAsia="Times New Roman" w:hAnsi="Times New Roman" w:cs="Times New Roman"/>
          <w:color w:val="2E2E2E"/>
          <w:sz w:val="24"/>
          <w:szCs w:val="24"/>
          <w:lang w:val="ru-RU" w:eastAsia="ru-RU"/>
        </w:rPr>
        <w:t xml:space="preserve"> веществ и материалов;</w:t>
      </w:r>
    </w:p>
    <w:p w:rsidR="00852245" w:rsidRPr="00852245" w:rsidRDefault="00852245" w:rsidP="00C66065">
      <w:pPr>
        <w:numPr>
          <w:ilvl w:val="0"/>
          <w:numId w:val="1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использовать бытовые электрические нагревательные приборы;</w:t>
      </w:r>
    </w:p>
    <w:p w:rsidR="00852245" w:rsidRPr="00852245" w:rsidRDefault="00852245" w:rsidP="00C66065">
      <w:pPr>
        <w:numPr>
          <w:ilvl w:val="0"/>
          <w:numId w:val="1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оставлять после завершения работы включенными электроосвещение (кроме дежурного), электрооборудование и приборы;</w:t>
      </w:r>
    </w:p>
    <w:p w:rsidR="00852245" w:rsidRPr="00852245" w:rsidRDefault="00852245" w:rsidP="00C66065">
      <w:pPr>
        <w:numPr>
          <w:ilvl w:val="0"/>
          <w:numId w:val="1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разогревать замерзшие трубы разных систем паяльными лампами и иными способами, применяя для этого открытый огонь;</w:t>
      </w:r>
    </w:p>
    <w:p w:rsidR="00852245" w:rsidRPr="00852245" w:rsidRDefault="00852245" w:rsidP="00C66065">
      <w:pPr>
        <w:numPr>
          <w:ilvl w:val="0"/>
          <w:numId w:val="1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устройство любых бытовок, комнат для сторожа или охранника, комнат для приема пищи;</w:t>
      </w:r>
    </w:p>
    <w:p w:rsidR="00852245" w:rsidRPr="00852245" w:rsidRDefault="00852245" w:rsidP="00C66065">
      <w:pPr>
        <w:numPr>
          <w:ilvl w:val="0"/>
          <w:numId w:val="1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использовать электропровода и кабели с видимыми нарушениями изоляции;</w:t>
      </w:r>
    </w:p>
    <w:p w:rsidR="00852245" w:rsidRPr="00852245" w:rsidRDefault="00852245" w:rsidP="00C66065">
      <w:pPr>
        <w:numPr>
          <w:ilvl w:val="0"/>
          <w:numId w:val="1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оборачивать электролампы и светильники бумагой, тканью и другими возгораемыми материалами, а также использовать светильники со снятыми колпаками, которые предусмотрены конструкцией светильника;</w:t>
      </w:r>
    </w:p>
    <w:p w:rsidR="00852245" w:rsidRPr="00852245" w:rsidRDefault="00852245" w:rsidP="00C66065">
      <w:pPr>
        <w:numPr>
          <w:ilvl w:val="0"/>
          <w:numId w:val="1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пользоваться электрическим утюгом, электроплиткой, электрочайником и иными электрическими нагревательными приборами;</w:t>
      </w:r>
    </w:p>
    <w:p w:rsidR="00852245" w:rsidRPr="00852245" w:rsidRDefault="00852245" w:rsidP="00C66065">
      <w:pPr>
        <w:numPr>
          <w:ilvl w:val="0"/>
          <w:numId w:val="1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размещать штепсельные розетки в помещениях склада и кладовых;</w:t>
      </w:r>
    </w:p>
    <w:p w:rsidR="00852245" w:rsidRPr="00852245" w:rsidRDefault="00852245" w:rsidP="00C66065">
      <w:pPr>
        <w:numPr>
          <w:ilvl w:val="0"/>
          <w:numId w:val="1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загромождать эвакуационные пути и выходы (в том числе проходы, коридоры, тамбуры, двери) разными материалами, упаковками с продуктами, оборудованием, мебелью, мусором и иными предметами.</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7.</w:t>
      </w:r>
      <w:r w:rsidR="00C66065">
        <w:rPr>
          <w:rFonts w:ascii="Times New Roman" w:eastAsia="Times New Roman" w:hAnsi="Times New Roman" w:cs="Times New Roman"/>
          <w:color w:val="2E2E2E"/>
          <w:sz w:val="24"/>
          <w:szCs w:val="24"/>
          <w:lang w:val="ru-RU" w:eastAsia="ru-RU"/>
        </w:rPr>
        <w:t>6</w:t>
      </w:r>
      <w:r w:rsidRPr="00852245">
        <w:rPr>
          <w:rFonts w:ascii="Times New Roman" w:eastAsia="Times New Roman" w:hAnsi="Times New Roman" w:cs="Times New Roman"/>
          <w:color w:val="2E2E2E"/>
          <w:sz w:val="24"/>
          <w:szCs w:val="24"/>
          <w:lang w:val="ru-RU" w:eastAsia="ru-RU"/>
        </w:rPr>
        <w:t xml:space="preserve">.8. При использовании эвакуационных путей и выходов необходимо обеспечить соблюдение проектных решений и требований нормативных документов по противопожарной защите. </w:t>
      </w:r>
    </w:p>
    <w:p w:rsidR="00C6606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7.6</w:t>
      </w:r>
      <w:r w:rsidR="00852245" w:rsidRPr="00852245">
        <w:rPr>
          <w:rFonts w:ascii="Times New Roman" w:eastAsia="Times New Roman" w:hAnsi="Times New Roman" w:cs="Times New Roman"/>
          <w:color w:val="2E2E2E"/>
          <w:sz w:val="24"/>
          <w:szCs w:val="24"/>
          <w:lang w:val="ru-RU" w:eastAsia="ru-RU"/>
        </w:rPr>
        <w:t xml:space="preserve">.9. Оборудование склада инвентаря и ТМЦ, кладовых продуктов по завершении рабочего дня необходимо обесточить. Аппараты, предназначенные для выключения электроснабжения, должны находиться за пределами складского помещения на стене из негорючих материалов или отдельно стоящей опоре. </w:t>
      </w:r>
    </w:p>
    <w:p w:rsidR="00852245" w:rsidRPr="0085224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7.6</w:t>
      </w:r>
      <w:r w:rsidR="00852245" w:rsidRPr="00852245">
        <w:rPr>
          <w:rFonts w:ascii="Times New Roman" w:eastAsia="Times New Roman" w:hAnsi="Times New Roman" w:cs="Times New Roman"/>
          <w:color w:val="2E2E2E"/>
          <w:sz w:val="24"/>
          <w:szCs w:val="24"/>
          <w:lang w:val="ru-RU" w:eastAsia="ru-RU"/>
        </w:rPr>
        <w:t xml:space="preserve">.10. В помещениях для хранения инвентаря и </w:t>
      </w:r>
      <w:proofErr w:type="spellStart"/>
      <w:proofErr w:type="gramStart"/>
      <w:r w:rsidR="00852245" w:rsidRPr="00852245">
        <w:rPr>
          <w:rFonts w:ascii="Times New Roman" w:eastAsia="Times New Roman" w:hAnsi="Times New Roman" w:cs="Times New Roman"/>
          <w:color w:val="2E2E2E"/>
          <w:sz w:val="24"/>
          <w:szCs w:val="24"/>
          <w:lang w:val="ru-RU" w:eastAsia="ru-RU"/>
        </w:rPr>
        <w:t>товаро</w:t>
      </w:r>
      <w:proofErr w:type="spellEnd"/>
      <w:r w:rsidR="00852245" w:rsidRPr="00852245">
        <w:rPr>
          <w:rFonts w:ascii="Times New Roman" w:eastAsia="Times New Roman" w:hAnsi="Times New Roman" w:cs="Times New Roman"/>
          <w:color w:val="2E2E2E"/>
          <w:sz w:val="24"/>
          <w:szCs w:val="24"/>
          <w:lang w:val="ru-RU" w:eastAsia="ru-RU"/>
        </w:rPr>
        <w:t>-материальных</w:t>
      </w:r>
      <w:proofErr w:type="gramEnd"/>
      <w:r w:rsidR="00852245" w:rsidRPr="00852245">
        <w:rPr>
          <w:rFonts w:ascii="Times New Roman" w:eastAsia="Times New Roman" w:hAnsi="Times New Roman" w:cs="Times New Roman"/>
          <w:color w:val="2E2E2E"/>
          <w:sz w:val="24"/>
          <w:szCs w:val="24"/>
          <w:lang w:val="ru-RU" w:eastAsia="ru-RU"/>
        </w:rPr>
        <w:t xml:space="preserve"> ценностей следует соблюдать </w:t>
      </w:r>
      <w:hyperlink r:id="rId17" w:tgtFrame="_blank" w:history="1">
        <w:r w:rsidR="00852245" w:rsidRPr="00852245">
          <w:rPr>
            <w:rFonts w:ascii="Times New Roman" w:eastAsia="Times New Roman" w:hAnsi="Times New Roman" w:cs="Times New Roman"/>
            <w:color w:val="0000FF"/>
            <w:sz w:val="24"/>
            <w:szCs w:val="24"/>
            <w:u w:val="single"/>
            <w:lang w:val="ru-RU" w:eastAsia="ru-RU"/>
          </w:rPr>
          <w:t>инструкцию о мерах пожарной безопасности на складе инвентаря и ТМЦ школы</w:t>
        </w:r>
      </w:hyperlink>
      <w:r w:rsidR="00852245" w:rsidRPr="00852245">
        <w:rPr>
          <w:rFonts w:ascii="Times New Roman" w:eastAsia="Times New Roman" w:hAnsi="Times New Roman" w:cs="Times New Roman"/>
          <w:color w:val="2E2E2E"/>
          <w:sz w:val="24"/>
          <w:szCs w:val="24"/>
          <w:lang w:val="ru-RU" w:eastAsia="ru-RU"/>
        </w:rPr>
        <w:t>, в складских помещениях кладовых для хранения продуктов необходимо соблюдать </w:t>
      </w:r>
      <w:hyperlink r:id="rId18" w:tgtFrame="_blank" w:history="1">
        <w:r w:rsidR="00852245" w:rsidRPr="00852245">
          <w:rPr>
            <w:rFonts w:ascii="Times New Roman" w:eastAsia="Times New Roman" w:hAnsi="Times New Roman" w:cs="Times New Roman"/>
            <w:color w:val="0000FF"/>
            <w:sz w:val="24"/>
            <w:szCs w:val="24"/>
            <w:u w:val="single"/>
            <w:lang w:val="ru-RU" w:eastAsia="ru-RU"/>
          </w:rPr>
          <w:t>инструкцию о мерах пожарной безопасности на складе продуктов школы</w:t>
        </w:r>
      </w:hyperlink>
      <w:r w:rsidR="00852245" w:rsidRPr="00852245">
        <w:rPr>
          <w:rFonts w:ascii="Times New Roman" w:eastAsia="Times New Roman" w:hAnsi="Times New Roman" w:cs="Times New Roman"/>
          <w:color w:val="2E2E2E"/>
          <w:sz w:val="24"/>
          <w:szCs w:val="24"/>
          <w:lang w:val="ru-RU" w:eastAsia="ru-RU"/>
        </w:rPr>
        <w:t>, которые расширяют данный раздел и хранятся непосредственно в этих складских помещениях.</w:t>
      </w:r>
    </w:p>
    <w:p w:rsidR="00C6606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b/>
          <w:bCs/>
          <w:i/>
          <w:iCs/>
          <w:color w:val="2E2E2E"/>
          <w:sz w:val="24"/>
          <w:szCs w:val="24"/>
          <w:lang w:val="ru-RU" w:eastAsia="ru-RU"/>
        </w:rPr>
        <w:t>7.7</w:t>
      </w:r>
      <w:r w:rsidR="00852245" w:rsidRPr="00852245">
        <w:rPr>
          <w:rFonts w:ascii="Times New Roman" w:eastAsia="Times New Roman" w:hAnsi="Times New Roman" w:cs="Times New Roman"/>
          <w:b/>
          <w:bCs/>
          <w:i/>
          <w:iCs/>
          <w:color w:val="2E2E2E"/>
          <w:sz w:val="24"/>
          <w:szCs w:val="24"/>
          <w:lang w:val="ru-RU" w:eastAsia="ru-RU"/>
        </w:rPr>
        <w:t>. Мероприятия по обеспечению пожарной безопасности в кабинетах различного назначения</w:t>
      </w:r>
      <w:r w:rsidR="00852245" w:rsidRPr="00852245">
        <w:rPr>
          <w:rFonts w:ascii="Times New Roman" w:eastAsia="Times New Roman" w:hAnsi="Times New Roman" w:cs="Times New Roman"/>
          <w:color w:val="2E2E2E"/>
          <w:sz w:val="24"/>
          <w:szCs w:val="24"/>
          <w:lang w:val="ru-RU" w:eastAsia="ru-RU"/>
        </w:rPr>
        <w:t> 7.</w:t>
      </w:r>
      <w:r>
        <w:rPr>
          <w:rFonts w:ascii="Times New Roman" w:eastAsia="Times New Roman" w:hAnsi="Times New Roman" w:cs="Times New Roman"/>
          <w:color w:val="2E2E2E"/>
          <w:sz w:val="24"/>
          <w:szCs w:val="24"/>
          <w:lang w:val="ru-RU" w:eastAsia="ru-RU"/>
        </w:rPr>
        <w:t>7</w:t>
      </w:r>
      <w:r w:rsidR="00852245" w:rsidRPr="00852245">
        <w:rPr>
          <w:rFonts w:ascii="Times New Roman" w:eastAsia="Times New Roman" w:hAnsi="Times New Roman" w:cs="Times New Roman"/>
          <w:color w:val="2E2E2E"/>
          <w:sz w:val="24"/>
          <w:szCs w:val="24"/>
          <w:lang w:val="ru-RU" w:eastAsia="ru-RU"/>
        </w:rPr>
        <w:t xml:space="preserve">.1. В учебных классах и кабинетах общеобразовательной организации допускается размещать только необходимые для обеспечения образовательной деятельности мебель, приборы и модели, принадлежности, пособия и т.п. </w:t>
      </w:r>
    </w:p>
    <w:p w:rsidR="00C6606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7.7</w:t>
      </w:r>
      <w:r w:rsidR="00852245" w:rsidRPr="00852245">
        <w:rPr>
          <w:rFonts w:ascii="Times New Roman" w:eastAsia="Times New Roman" w:hAnsi="Times New Roman" w:cs="Times New Roman"/>
          <w:color w:val="2E2E2E"/>
          <w:sz w:val="24"/>
          <w:szCs w:val="24"/>
          <w:lang w:val="ru-RU" w:eastAsia="ru-RU"/>
        </w:rPr>
        <w:t>.2. Приборы, принадлежности, пособия и т.п., размещаемые в учебных классах, кабинетах, лаборантских или в специально выделенных для этих целей помещениях школы, должны храниться в специальных шкафах, на стеллажах или на стационарно установленных ст</w:t>
      </w:r>
      <w:r>
        <w:rPr>
          <w:rFonts w:ascii="Times New Roman" w:eastAsia="Times New Roman" w:hAnsi="Times New Roman" w:cs="Times New Roman"/>
          <w:color w:val="2E2E2E"/>
          <w:sz w:val="24"/>
          <w:szCs w:val="24"/>
          <w:lang w:val="ru-RU" w:eastAsia="ru-RU"/>
        </w:rPr>
        <w:t>ойках. 7.7</w:t>
      </w:r>
      <w:r w:rsidR="00852245" w:rsidRPr="00852245">
        <w:rPr>
          <w:rFonts w:ascii="Times New Roman" w:eastAsia="Times New Roman" w:hAnsi="Times New Roman" w:cs="Times New Roman"/>
          <w:color w:val="2E2E2E"/>
          <w:sz w:val="24"/>
          <w:szCs w:val="24"/>
          <w:lang w:val="ru-RU" w:eastAsia="ru-RU"/>
        </w:rPr>
        <w:t xml:space="preserve">.3. Хранение в учебных классах, кабинетах, лабораториях и лаборантских общеобразовательной организации учебно-наглядных пособий и учебного оборудования для выполнения опытов и других видов работ, которые не входят в утвержденные перечни и программы, не допускается. </w:t>
      </w:r>
    </w:p>
    <w:p w:rsidR="00C6606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7.7</w:t>
      </w:r>
      <w:r w:rsidR="00852245" w:rsidRPr="00852245">
        <w:rPr>
          <w:rFonts w:ascii="Times New Roman" w:eastAsia="Times New Roman" w:hAnsi="Times New Roman" w:cs="Times New Roman"/>
          <w:color w:val="2E2E2E"/>
          <w:sz w:val="24"/>
          <w:szCs w:val="24"/>
          <w:lang w:val="ru-RU" w:eastAsia="ru-RU"/>
        </w:rPr>
        <w:t xml:space="preserve">.4. Не допускается захламление шкафов, выходов из помещения, доступов к первичным средствам пожаротушения. </w:t>
      </w:r>
    </w:p>
    <w:p w:rsidR="00852245" w:rsidRPr="0085224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7.7</w:t>
      </w:r>
      <w:r w:rsidR="00852245" w:rsidRPr="00852245">
        <w:rPr>
          <w:rFonts w:ascii="Times New Roman" w:eastAsia="Times New Roman" w:hAnsi="Times New Roman" w:cs="Times New Roman"/>
          <w:color w:val="2E2E2E"/>
          <w:sz w:val="24"/>
          <w:szCs w:val="24"/>
          <w:lang w:val="ru-RU" w:eastAsia="ru-RU"/>
        </w:rPr>
        <w:t>.5. </w:t>
      </w:r>
      <w:ins w:id="19" w:author="Unknown">
        <w:r w:rsidR="00852245" w:rsidRPr="00852245">
          <w:rPr>
            <w:rFonts w:ascii="Times New Roman" w:eastAsia="Times New Roman" w:hAnsi="Times New Roman" w:cs="Times New Roman"/>
            <w:color w:val="2E2E2E"/>
            <w:sz w:val="24"/>
            <w:szCs w:val="24"/>
            <w:lang w:val="ru-RU" w:eastAsia="ru-RU"/>
          </w:rPr>
          <w:t>Перед работой в кабинете необходимо провести проверку:</w:t>
        </w:r>
      </w:ins>
    </w:p>
    <w:p w:rsidR="00852245" w:rsidRPr="00852245" w:rsidRDefault="00852245" w:rsidP="00C66065">
      <w:pPr>
        <w:numPr>
          <w:ilvl w:val="0"/>
          <w:numId w:val="2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на отсутствие внешних повреждений розеток, выключателей;</w:t>
      </w:r>
    </w:p>
    <w:p w:rsidR="00852245" w:rsidRPr="00852245" w:rsidRDefault="00852245" w:rsidP="00C66065">
      <w:pPr>
        <w:numPr>
          <w:ilvl w:val="0"/>
          <w:numId w:val="2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на бесперебойную работу электроосвещения;</w:t>
      </w:r>
    </w:p>
    <w:p w:rsidR="00852245" w:rsidRPr="00852245" w:rsidRDefault="00852245" w:rsidP="00C66065">
      <w:pPr>
        <w:numPr>
          <w:ilvl w:val="0"/>
          <w:numId w:val="2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на отсутствие повреждений изоляции кабеля (шнура) электропитания учебного электрооборудования, приборов.</w:t>
      </w:r>
    </w:p>
    <w:p w:rsidR="00852245" w:rsidRPr="00852245" w:rsidRDefault="00C6606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Pr>
          <w:rFonts w:ascii="Times New Roman" w:eastAsia="Times New Roman" w:hAnsi="Times New Roman" w:cs="Times New Roman"/>
          <w:color w:val="2E2E2E"/>
          <w:sz w:val="24"/>
          <w:szCs w:val="24"/>
          <w:lang w:val="ru-RU" w:eastAsia="ru-RU"/>
        </w:rPr>
        <w:t>7.7</w:t>
      </w:r>
      <w:r w:rsidR="00852245" w:rsidRPr="00852245">
        <w:rPr>
          <w:rFonts w:ascii="Times New Roman" w:eastAsia="Times New Roman" w:hAnsi="Times New Roman" w:cs="Times New Roman"/>
          <w:color w:val="2E2E2E"/>
          <w:sz w:val="24"/>
          <w:szCs w:val="24"/>
          <w:lang w:val="ru-RU" w:eastAsia="ru-RU"/>
        </w:rPr>
        <w:t>.6. После завершения занятий в классах, мастерских, кабинетах и лабораториях общеобразовательной организации учителя, лаборанты и другие сотрудники школы должны тщательно осмотреть помещение, устранить обнаруженные недостатки и закрыть помещения, обесточив электросеть.</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8. Допустимое количество единовременно находящихся в помещениях пищеблока сырья, полуфабрикатов и готовой продукции</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8.1. Хранение сырья и полуфабрикатов разрешается в складских помещениях для продуктов и кладовых.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 xml:space="preserve">8.2. Количество продуктов на складе продуктов (в кладовых) для использования на пищеблоке школьной столовой не должно превышать вместимость стеллажей, полок и располагаться только на них.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8.3. Не допускается единовременное хранение в производственных помещениях пищеблока сырья и полуфабрикатов в количестве, превышающем сменную потребность.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8.4. Готовая продукция (блюда и кулинарные изделия) до окончания смены должна выдаваться на раздаче.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8.5. Не допускается хранить готовую продукцию в производственных помещениях.</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9. Требования пожарной безопасности при проведении культурно-массовых мероприятий</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9.1. Перед началом культурно-массового мероприятия лицо, ответственное за пожарную безопасность в школе, тщательно проверяет помещение, эвакуационные пути и выходы на соответствие их требованиям пожарной безопасности, а также убеждается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культурно-массового мероприятия.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9.2. На время проведения культурно-массовых мероприятий должно быть обеспечено дежурство сотрудников общеобразовательной организации в помещении и на сцене.</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 9.3. Во время проведения культурно-массовых мероприятий с обучающимися следует находиться классным руководителям, преподавателям. Эти сотрудники должны быть проинструктированы о правилах пожарной безопасности и порядке эвакуации детей в случае возникновения пожара, и обязаны обеспечить строгое соблюдение детьми требований пожарной безопасности во время проведения культурно-массового мероприятия.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9.4. В помещениях общеобразовательной организации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9.5. С целью осуществления эффективной эвакуации при возникновении пожара, кресла в актовом зале должны быть расположены согласно СП 118.13330.2012, а именно:</w:t>
      </w:r>
    </w:p>
    <w:p w:rsidR="00852245" w:rsidRPr="00852245" w:rsidRDefault="00852245" w:rsidP="00C66065">
      <w:pPr>
        <w:numPr>
          <w:ilvl w:val="0"/>
          <w:numId w:val="2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площадь одного посадочного места в зрительном зале (без учета эстрады) должна быть не менее 0,65 </w:t>
      </w:r>
      <w:proofErr w:type="spellStart"/>
      <w:r w:rsidRPr="00852245">
        <w:rPr>
          <w:rFonts w:ascii="Times New Roman" w:eastAsia="Times New Roman" w:hAnsi="Times New Roman" w:cs="Times New Roman"/>
          <w:color w:val="2E2E2E"/>
          <w:sz w:val="24"/>
          <w:szCs w:val="24"/>
          <w:lang w:val="ru-RU" w:eastAsia="ru-RU"/>
        </w:rPr>
        <w:t>кв</w:t>
      </w:r>
      <w:proofErr w:type="gramStart"/>
      <w:r w:rsidRPr="00852245">
        <w:rPr>
          <w:rFonts w:ascii="Times New Roman" w:eastAsia="Times New Roman" w:hAnsi="Times New Roman" w:cs="Times New Roman"/>
          <w:color w:val="2E2E2E"/>
          <w:sz w:val="24"/>
          <w:szCs w:val="24"/>
          <w:lang w:val="ru-RU" w:eastAsia="ru-RU"/>
        </w:rPr>
        <w:t>.м</w:t>
      </w:r>
      <w:proofErr w:type="spellEnd"/>
      <w:proofErr w:type="gramEnd"/>
      <w:r w:rsidRPr="00852245">
        <w:rPr>
          <w:rFonts w:ascii="Times New Roman" w:eastAsia="Times New Roman" w:hAnsi="Times New Roman" w:cs="Times New Roman"/>
          <w:color w:val="2E2E2E"/>
          <w:sz w:val="24"/>
          <w:szCs w:val="24"/>
          <w:lang w:val="ru-RU" w:eastAsia="ru-RU"/>
        </w:rPr>
        <w:t>;</w:t>
      </w:r>
    </w:p>
    <w:p w:rsidR="00852245" w:rsidRPr="00852245" w:rsidRDefault="00852245" w:rsidP="00C66065">
      <w:pPr>
        <w:numPr>
          <w:ilvl w:val="0"/>
          <w:numId w:val="2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расстояние от спинки до спинки между рядами кресел, стульев или скамей в зрительном зале должно составлять не менее 0,9 м;</w:t>
      </w:r>
    </w:p>
    <w:p w:rsidR="00852245" w:rsidRPr="00852245" w:rsidRDefault="00852245" w:rsidP="00C66065">
      <w:pPr>
        <w:numPr>
          <w:ilvl w:val="0"/>
          <w:numId w:val="2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стационарные места в зрительном зале должны быть с устройствами для крепления к полу. В актовых залах с количеством мест не более 200 крепление стульев к полу может не проводиться при обязательном соединении их в ряду между собой.</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9.6. </w:t>
      </w:r>
      <w:ins w:id="20" w:author="Unknown">
        <w:r w:rsidRPr="00852245">
          <w:rPr>
            <w:rFonts w:ascii="Times New Roman" w:eastAsia="Times New Roman" w:hAnsi="Times New Roman" w:cs="Times New Roman"/>
            <w:color w:val="2E2E2E"/>
            <w:sz w:val="24"/>
            <w:szCs w:val="24"/>
            <w:lang w:val="ru-RU" w:eastAsia="ru-RU"/>
          </w:rPr>
          <w:t>При проведении культурно-массовых мероприятий запрещается:</w:t>
        </w:r>
      </w:ins>
    </w:p>
    <w:p w:rsidR="00852245" w:rsidRPr="00852245" w:rsidRDefault="00852245" w:rsidP="00C66065">
      <w:pPr>
        <w:numPr>
          <w:ilvl w:val="0"/>
          <w:numId w:val="2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применять дуговые прожекторы со степенью защиты менее IP54 и свечи;</w:t>
      </w:r>
    </w:p>
    <w:p w:rsidR="00852245" w:rsidRPr="00852245" w:rsidRDefault="00852245" w:rsidP="00C66065">
      <w:pPr>
        <w:numPr>
          <w:ilvl w:val="0"/>
          <w:numId w:val="2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проводить перед началом или во время представления огневые, покрасочные и другие пожароопасные и </w:t>
      </w:r>
      <w:proofErr w:type="spellStart"/>
      <w:r w:rsidRPr="00852245">
        <w:rPr>
          <w:rFonts w:ascii="Times New Roman" w:eastAsia="Times New Roman" w:hAnsi="Times New Roman" w:cs="Times New Roman"/>
          <w:color w:val="2E2E2E"/>
          <w:sz w:val="24"/>
          <w:szCs w:val="24"/>
          <w:lang w:val="ru-RU" w:eastAsia="ru-RU"/>
        </w:rPr>
        <w:t>пожаровзрывоопасные</w:t>
      </w:r>
      <w:proofErr w:type="spellEnd"/>
      <w:r w:rsidRPr="00852245">
        <w:rPr>
          <w:rFonts w:ascii="Times New Roman" w:eastAsia="Times New Roman" w:hAnsi="Times New Roman" w:cs="Times New Roman"/>
          <w:color w:val="2E2E2E"/>
          <w:sz w:val="24"/>
          <w:szCs w:val="24"/>
          <w:lang w:val="ru-RU" w:eastAsia="ru-RU"/>
        </w:rPr>
        <w:t xml:space="preserve"> работы;</w:t>
      </w:r>
    </w:p>
    <w:p w:rsidR="00852245" w:rsidRPr="00852245" w:rsidRDefault="00852245" w:rsidP="00C66065">
      <w:pPr>
        <w:numPr>
          <w:ilvl w:val="0"/>
          <w:numId w:val="2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уменьшать ширину проходов между рядами и устанавливать в проходах дополнительные кресла, стулья и др.;</w:t>
      </w:r>
    </w:p>
    <w:p w:rsidR="00852245" w:rsidRPr="00852245" w:rsidRDefault="00852245" w:rsidP="00C66065">
      <w:pPr>
        <w:numPr>
          <w:ilvl w:val="0"/>
          <w:numId w:val="2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w:t>
      </w:r>
    </w:p>
    <w:p w:rsidR="00852245" w:rsidRPr="00852245" w:rsidRDefault="00852245" w:rsidP="00C66065">
      <w:pPr>
        <w:numPr>
          <w:ilvl w:val="0"/>
          <w:numId w:val="2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закрывать входные двери и двери эвакуационных выходов на ключ.</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9.7. 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9.8. На мероприятиях с массовым пребыванием детей применяются только электрические гирлянды и иллюминация, имеющие соответствующие сертификаты соответствия.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9.9. </w:t>
      </w:r>
      <w:ins w:id="21" w:author="Unknown">
        <w:r w:rsidRPr="00852245">
          <w:rPr>
            <w:rFonts w:ascii="Times New Roman" w:eastAsia="Times New Roman" w:hAnsi="Times New Roman" w:cs="Times New Roman"/>
            <w:color w:val="2E2E2E"/>
            <w:sz w:val="24"/>
            <w:szCs w:val="24"/>
            <w:lang w:val="ru-RU" w:eastAsia="ru-RU"/>
          </w:rPr>
          <w:t>В елочных гирляндах (НПБ 234-97*):</w:t>
        </w:r>
      </w:ins>
    </w:p>
    <w:p w:rsidR="00852245" w:rsidRPr="00852245" w:rsidRDefault="00852245" w:rsidP="00C66065">
      <w:pPr>
        <w:numPr>
          <w:ilvl w:val="0"/>
          <w:numId w:val="2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номинальное напряжение каждой лампы, используемой в гирлянде, не должно превышать 26В;</w:t>
      </w:r>
    </w:p>
    <w:p w:rsidR="00852245" w:rsidRPr="00852245" w:rsidRDefault="00852245" w:rsidP="00C66065">
      <w:pPr>
        <w:numPr>
          <w:ilvl w:val="0"/>
          <w:numId w:val="2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 конструкции гирлянд должно быть исключено применение материалов, выполненных из полиэтилена;</w:t>
      </w:r>
    </w:p>
    <w:p w:rsidR="00852245" w:rsidRPr="00852245" w:rsidRDefault="00852245" w:rsidP="00C66065">
      <w:pPr>
        <w:numPr>
          <w:ilvl w:val="0"/>
          <w:numId w:val="2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должны использоваться провода, имеющие многопроволочные гибкие медные жилы сечением не менее 0,5 мм;</w:t>
      </w:r>
    </w:p>
    <w:p w:rsidR="00852245" w:rsidRPr="00852245" w:rsidRDefault="00852245" w:rsidP="00C66065">
      <w:pPr>
        <w:numPr>
          <w:ilvl w:val="0"/>
          <w:numId w:val="2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максимальная температура наружной поверхности светящего элемента после установившегося теплового режима работы при мощности, равной 1,1 номинальной мощности, и температуре окружающей среды (25±5)°С должна быть не более 65</w:t>
      </w:r>
      <w:proofErr w:type="gramStart"/>
      <w:r w:rsidRPr="00852245">
        <w:rPr>
          <w:rFonts w:ascii="Times New Roman" w:eastAsia="Times New Roman" w:hAnsi="Times New Roman" w:cs="Times New Roman"/>
          <w:color w:val="2E2E2E"/>
          <w:sz w:val="24"/>
          <w:szCs w:val="24"/>
          <w:lang w:val="ru-RU" w:eastAsia="ru-RU"/>
        </w:rPr>
        <w:t>°С</w:t>
      </w:r>
      <w:proofErr w:type="gramEnd"/>
      <w:r w:rsidRPr="00852245">
        <w:rPr>
          <w:rFonts w:ascii="Times New Roman" w:eastAsia="Times New Roman" w:hAnsi="Times New Roman" w:cs="Times New Roman"/>
          <w:color w:val="2E2E2E"/>
          <w:sz w:val="24"/>
          <w:szCs w:val="24"/>
          <w:lang w:val="ru-RU" w:eastAsia="ru-RU"/>
        </w:rPr>
        <w:t>;</w:t>
      </w:r>
    </w:p>
    <w:p w:rsidR="00852245" w:rsidRPr="00852245" w:rsidRDefault="00852245" w:rsidP="00C66065">
      <w:pPr>
        <w:numPr>
          <w:ilvl w:val="0"/>
          <w:numId w:val="2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потребляемая мощность должна быть не более 50 Вт.</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9.10. Иллюминация ёлки должна быть смонтирована прочно и надежно. Электропровода должны иметь исправную и надежную изоляцию и подключаться к электрической сети с помощью штепсельных соединений.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9.11.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 9.12. Оформление иллюминации ёлки должно выполняться опытным электриком.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9.13. При оформлении ёлки запрещается применять для украшения вату, игрушки из бумаги и целлулоида.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9.14. Запрещается находиться рядом с ёлкой в маскарадных костюмах из марли, ваты, бумаги и картона, а также зажигать на ёлке и возле нее свечи, бенгальские огни, пользоваться хлопушками.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9.15. Помещение, где находится ёлка, должно быть обеспечено первичными средствами пожаротушения (огнетушители, покрывало для изоляции очага возгорания).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9.16. Применение пиротехнических изделий запрещается в зданиях и сооружениях школы, в том числе на кровлях (покрытиях), выступающих частях фасадов, на территориях взрывоопасных и пожароопасных объектов, при погодных условиях, не позволяющих обеспечить безопасность при их использовании, а также лицам, не преодолевшим возрастного ограничения, установленного производителем пиротехнического изделия.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9.17. Не допускается использование декораций, выполненных из горючих материалов, без огнезащитной обработки. Запрещается хранение декораций, бутафории, инвентаря и другого имущества под лестничными маршами и площадками, а также в подвальных и технических этажах под актовым залом.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9.18. Все проходы и выходы в актовом зале должны быть расположены так, чтобы не создавать встречных или пересекающихся потоков людей.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9.19. Эвакуационные выходы из актового зала или спортивного зала при проведении в них культурно-массовых или спортивных мероприятий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В случае нахождения людей в данных помещениях, световые указатели должны быть во включенном состоянии.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9.20. </w:t>
      </w:r>
      <w:ins w:id="22" w:author="Unknown">
        <w:r w:rsidRPr="00852245">
          <w:rPr>
            <w:rFonts w:ascii="Times New Roman" w:eastAsia="Times New Roman" w:hAnsi="Times New Roman" w:cs="Times New Roman"/>
            <w:color w:val="2E2E2E"/>
            <w:sz w:val="24"/>
            <w:szCs w:val="24"/>
            <w:lang w:val="ru-RU" w:eastAsia="ru-RU"/>
          </w:rPr>
          <w:t>Обязанности и действия педагогических работников при пожаре на мероприятиях с массовым пребыванием обучающихся, гостей и родителей:</w:t>
        </w:r>
      </w:ins>
    </w:p>
    <w:p w:rsidR="00852245" w:rsidRPr="00852245" w:rsidRDefault="00852245" w:rsidP="00C66065">
      <w:pPr>
        <w:numPr>
          <w:ilvl w:val="0"/>
          <w:numId w:val="2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 случае возникновения пожара, действия педагогических работников, в первую очередь, должны быть направлены на обеспечение безопасности обучающихся, их эвакуацию и спасение;</w:t>
      </w:r>
    </w:p>
    <w:p w:rsidR="00852245" w:rsidRPr="00852245" w:rsidRDefault="00852245" w:rsidP="00C66065">
      <w:pPr>
        <w:numPr>
          <w:ilvl w:val="0"/>
          <w:numId w:val="2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 загорании одежды на участнике праздника, не позволяйте ему бежать, необходимо немедленно повалить его на пол, накинуть покрывало из негорючего материала на горящую одежду, и потушить пламя;</w:t>
      </w:r>
    </w:p>
    <w:p w:rsidR="00852245" w:rsidRPr="00852245" w:rsidRDefault="00852245" w:rsidP="00C66065">
      <w:pPr>
        <w:numPr>
          <w:ilvl w:val="0"/>
          <w:numId w:val="2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 возникновении пожара или загорания при проведении праздников, первыми из помещения необходимо эвакуировать детей;</w:t>
      </w:r>
    </w:p>
    <w:p w:rsidR="00852245" w:rsidRPr="00852245" w:rsidRDefault="00852245" w:rsidP="00C66065">
      <w:pPr>
        <w:numPr>
          <w:ilvl w:val="0"/>
          <w:numId w:val="2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исключить условия, способствующие возникновению паники. Для этого нельзя оставлять обучающихся без присмотра с момента обнаружения пожара и до его ликвидации;</w:t>
      </w:r>
    </w:p>
    <w:p w:rsidR="00852245" w:rsidRPr="00852245" w:rsidRDefault="00852245" w:rsidP="00C66065">
      <w:pPr>
        <w:numPr>
          <w:ilvl w:val="0"/>
          <w:numId w:val="2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классным руководителям (педагогам) быстро организовать обучающихся в колонну по двое или по одному и, выбрав наиболее безопасный путь, увести из помещения в безопасное место;</w:t>
      </w:r>
    </w:p>
    <w:p w:rsidR="00852245" w:rsidRPr="00852245" w:rsidRDefault="00852245" w:rsidP="00C66065">
      <w:pPr>
        <w:numPr>
          <w:ilvl w:val="0"/>
          <w:numId w:val="2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 задымлении помещения, скажите детям пригнуться и выводите так;</w:t>
      </w:r>
    </w:p>
    <w:p w:rsidR="00852245" w:rsidRPr="00852245" w:rsidRDefault="00852245" w:rsidP="00C66065">
      <w:pPr>
        <w:numPr>
          <w:ilvl w:val="0"/>
          <w:numId w:val="2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если на мероприятии присутствуют родители, привлекайте их для помощи в эвакуации;</w:t>
      </w:r>
    </w:p>
    <w:p w:rsidR="00852245" w:rsidRPr="00852245" w:rsidRDefault="00852245" w:rsidP="00C66065">
      <w:pPr>
        <w:numPr>
          <w:ilvl w:val="0"/>
          <w:numId w:val="2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после того, как обучающиеся эвакуированы в безопасное место, сверьтесь по списку все ли на месте, доложите директору школы о том, что все обучающиеся находятся с вами в безопасности.</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10. Порядок осмотра и закрытия помещений школы по окончании работы</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10.1. Запрещается оставлять по окончании рабочего времени </w:t>
      </w:r>
      <w:proofErr w:type="spellStart"/>
      <w:r w:rsidRPr="00852245">
        <w:rPr>
          <w:rFonts w:ascii="Times New Roman" w:eastAsia="Times New Roman" w:hAnsi="Times New Roman" w:cs="Times New Roman"/>
          <w:color w:val="2E2E2E"/>
          <w:sz w:val="24"/>
          <w:szCs w:val="24"/>
          <w:lang w:val="ru-RU" w:eastAsia="ru-RU"/>
        </w:rPr>
        <w:t>необесточенными</w:t>
      </w:r>
      <w:proofErr w:type="spellEnd"/>
      <w:r w:rsidRPr="00852245">
        <w:rPr>
          <w:rFonts w:ascii="Times New Roman" w:eastAsia="Times New Roman" w:hAnsi="Times New Roman" w:cs="Times New Roman"/>
          <w:color w:val="2E2E2E"/>
          <w:sz w:val="24"/>
          <w:szCs w:val="24"/>
          <w:lang w:val="ru-RU" w:eastAsia="ru-RU"/>
        </w:rPr>
        <w:t xml:space="preserve"> (не отключенными от электрической сети) </w:t>
      </w:r>
      <w:proofErr w:type="spellStart"/>
      <w:r w:rsidRPr="00852245">
        <w:rPr>
          <w:rFonts w:ascii="Times New Roman" w:eastAsia="Times New Roman" w:hAnsi="Times New Roman" w:cs="Times New Roman"/>
          <w:color w:val="2E2E2E"/>
          <w:sz w:val="24"/>
          <w:szCs w:val="24"/>
          <w:lang w:val="ru-RU" w:eastAsia="ru-RU"/>
        </w:rPr>
        <w:t>электропотребители</w:t>
      </w:r>
      <w:proofErr w:type="spellEnd"/>
      <w:r w:rsidRPr="00852245">
        <w:rPr>
          <w:rFonts w:ascii="Times New Roman" w:eastAsia="Times New Roman" w:hAnsi="Times New Roman" w:cs="Times New Roman"/>
          <w:color w:val="2E2E2E"/>
          <w:sz w:val="24"/>
          <w:szCs w:val="24"/>
          <w:lang w:val="ru-RU" w:eastAsia="ru-RU"/>
        </w:rPr>
        <w:t xml:space="preserve">, в том числе бытовые электроприборы, за исключением помещений, в которых находится дежурный персонал, </w:t>
      </w:r>
      <w:proofErr w:type="spellStart"/>
      <w:r w:rsidRPr="00852245">
        <w:rPr>
          <w:rFonts w:ascii="Times New Roman" w:eastAsia="Times New Roman" w:hAnsi="Times New Roman" w:cs="Times New Roman"/>
          <w:color w:val="2E2E2E"/>
          <w:sz w:val="24"/>
          <w:szCs w:val="24"/>
          <w:lang w:val="ru-RU" w:eastAsia="ru-RU"/>
        </w:rPr>
        <w:t>электропотребители</w:t>
      </w:r>
      <w:proofErr w:type="spellEnd"/>
      <w:r w:rsidRPr="00852245">
        <w:rPr>
          <w:rFonts w:ascii="Times New Roman" w:eastAsia="Times New Roman" w:hAnsi="Times New Roman" w:cs="Times New Roman"/>
          <w:color w:val="2E2E2E"/>
          <w:sz w:val="24"/>
          <w:szCs w:val="24"/>
          <w:lang w:val="ru-RU" w:eastAsia="ru-RU"/>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 10.2. </w:t>
      </w:r>
      <w:ins w:id="23" w:author="Unknown">
        <w:r w:rsidRPr="00852245">
          <w:rPr>
            <w:rFonts w:ascii="Times New Roman" w:eastAsia="Times New Roman" w:hAnsi="Times New Roman" w:cs="Times New Roman"/>
            <w:color w:val="2E2E2E"/>
            <w:sz w:val="24"/>
            <w:szCs w:val="24"/>
            <w:lang w:val="ru-RU" w:eastAsia="ru-RU"/>
          </w:rPr>
          <w:t>Сотрудник, последним покидающий помещение (ответственный за пожарную безопасность данного помещения), должен осуществить осмотр, в том числе:</w:t>
        </w:r>
      </w:ins>
    </w:p>
    <w:p w:rsidR="00852245" w:rsidRPr="00852245" w:rsidRDefault="00852245" w:rsidP="00C66065">
      <w:pPr>
        <w:numPr>
          <w:ilvl w:val="0"/>
          <w:numId w:val="2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отключить все электрические приборы, установленные в помещении от электросети и аккумуляторов, а также обесточить кабинет в распределительном щитке (при наличии его в кабинете);</w:t>
      </w:r>
    </w:p>
    <w:p w:rsidR="00852245" w:rsidRPr="00852245" w:rsidRDefault="00852245" w:rsidP="00C66065">
      <w:pPr>
        <w:numPr>
          <w:ilvl w:val="0"/>
          <w:numId w:val="2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проверить отсутствие бытового мусора в помещении;</w:t>
      </w:r>
    </w:p>
    <w:p w:rsidR="00852245" w:rsidRPr="00852245" w:rsidRDefault="00852245" w:rsidP="00C66065">
      <w:pPr>
        <w:numPr>
          <w:ilvl w:val="0"/>
          <w:numId w:val="2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проверить наличие и сохранность первичных средств пожаротушения, а также возможность свободного подхода к ним;</w:t>
      </w:r>
    </w:p>
    <w:p w:rsidR="00852245" w:rsidRPr="00852245" w:rsidRDefault="00852245" w:rsidP="00C66065">
      <w:pPr>
        <w:numPr>
          <w:ilvl w:val="0"/>
          <w:numId w:val="2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закрыть все окна и фрамуги, перекрыть воду;</w:t>
      </w:r>
    </w:p>
    <w:p w:rsidR="00852245" w:rsidRPr="00852245" w:rsidRDefault="00852245" w:rsidP="00C66065">
      <w:pPr>
        <w:numPr>
          <w:ilvl w:val="0"/>
          <w:numId w:val="2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проверить и освободить (при необходимости) проходы и выходы.</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10.3. В случае выявления сотрудником (работником) каких-либо неисправностей, следует известить о случившемся заместителя директора по административно-хозяйственной работе (при его отсутствии – иное должностное лицо).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10.4. Сотруднику, проводившему осмотр, при наличии противопожарных недочетов, закрывать помещение категорически запрещено.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10.5. После устранения (при необходимости) недочетов сотрудник должен закрыть помещение и сделать соответствующую запись в «Журнале противопожарного осмотра помещений», находящемся на посту охраны.</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11. Мероприятия по обеспечению пожарной безопасности при проведении огневых или иных пожароопасных работ</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11.1. Курение в помещениях и на территории общеобразовательной организации запрещено. 11.2. Все окрасочные и огневые работы в общеобразовательной организации проводятся в период каникул при отсутствии детей. Запрещается проводить огневые работы в здании или сооружении во время проведения мероприятий с массовым пребыванием людей.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11.3. </w:t>
      </w:r>
      <w:ins w:id="24" w:author="Unknown">
        <w:r w:rsidRPr="00852245">
          <w:rPr>
            <w:rFonts w:ascii="Times New Roman" w:eastAsia="Times New Roman" w:hAnsi="Times New Roman" w:cs="Times New Roman"/>
            <w:color w:val="2E2E2E"/>
            <w:sz w:val="24"/>
            <w:szCs w:val="24"/>
            <w:lang w:val="ru-RU" w:eastAsia="ru-RU"/>
          </w:rPr>
          <w:t>При проведении окрасочных работ необходимо:</w:t>
        </w:r>
      </w:ins>
    </w:p>
    <w:p w:rsidR="00852245" w:rsidRPr="00852245" w:rsidRDefault="00852245" w:rsidP="00C66065">
      <w:pPr>
        <w:numPr>
          <w:ilvl w:val="0"/>
          <w:numId w:val="2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производить составление и разбавление всех видов лаков и красок в изолированных помещениях у наружной стены школы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852245" w:rsidRPr="00852245" w:rsidRDefault="00852245" w:rsidP="00C66065">
      <w:pPr>
        <w:numPr>
          <w:ilvl w:val="0"/>
          <w:numId w:val="2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852245" w:rsidRPr="00852245" w:rsidRDefault="00852245" w:rsidP="00C66065">
      <w:pPr>
        <w:numPr>
          <w:ilvl w:val="0"/>
          <w:numId w:val="2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помещения и рабочие зоны, в которых применяются горючие вещества (приготовление состава и нанесение его на изделия), выделяющие </w:t>
      </w:r>
      <w:proofErr w:type="spellStart"/>
      <w:r w:rsidRPr="00852245">
        <w:rPr>
          <w:rFonts w:ascii="Times New Roman" w:eastAsia="Times New Roman" w:hAnsi="Times New Roman" w:cs="Times New Roman"/>
          <w:color w:val="2E2E2E"/>
          <w:sz w:val="24"/>
          <w:szCs w:val="24"/>
          <w:lang w:val="ru-RU" w:eastAsia="ru-RU"/>
        </w:rPr>
        <w:t>пожаровзрывоопасные</w:t>
      </w:r>
      <w:proofErr w:type="spellEnd"/>
      <w:r w:rsidRPr="00852245">
        <w:rPr>
          <w:rFonts w:ascii="Times New Roman" w:eastAsia="Times New Roman" w:hAnsi="Times New Roman" w:cs="Times New Roman"/>
          <w:color w:val="2E2E2E"/>
          <w:sz w:val="24"/>
          <w:szCs w:val="24"/>
          <w:lang w:val="ru-RU" w:eastAsia="ru-RU"/>
        </w:rPr>
        <w:t xml:space="preserve"> пары, обеспечиваются естественной или принудительной приточно-вытяжной вентиляцией;</w:t>
      </w:r>
    </w:p>
    <w:p w:rsidR="00852245" w:rsidRPr="00852245" w:rsidRDefault="00852245" w:rsidP="00C66065">
      <w:pPr>
        <w:numPr>
          <w:ilvl w:val="0"/>
          <w:numId w:val="2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852245" w:rsidRPr="00852245" w:rsidRDefault="00852245" w:rsidP="00C66065">
      <w:pPr>
        <w:numPr>
          <w:ilvl w:val="0"/>
          <w:numId w:val="2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852245" w:rsidRPr="00852245" w:rsidRDefault="00852245" w:rsidP="00C66065">
      <w:pPr>
        <w:numPr>
          <w:ilvl w:val="0"/>
          <w:numId w:val="2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11.4. Пожароопасные работы (огневые, сварочные работы и т.п.) должны осуществляться в зданиях и на территории школы только с разрешения директора общеобразовательной организации.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11.5. Порядок проведения пожароопасных работ и меры пожарной безопасности при их проведении должны строго соответствовать требованиям «Правил противопожарного режима в Российской Федерации».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11.6.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работ в течение не менее 2 часов, а рабочее место должно быть обеспечено огнетушителем. При этом наблюдение может осуществляться дистанционно, в том числе путем применения средств видеонаблюдения.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11.7. </w:t>
      </w:r>
      <w:ins w:id="25" w:author="Unknown">
        <w:r w:rsidRPr="00852245">
          <w:rPr>
            <w:rFonts w:ascii="Times New Roman" w:eastAsia="Times New Roman" w:hAnsi="Times New Roman" w:cs="Times New Roman"/>
            <w:color w:val="2E2E2E"/>
            <w:sz w:val="24"/>
            <w:szCs w:val="24"/>
            <w:lang w:val="ru-RU" w:eastAsia="ru-RU"/>
          </w:rPr>
          <w:t>При проведении огневых работ необходимо:</w:t>
        </w:r>
      </w:ins>
    </w:p>
    <w:p w:rsidR="00852245" w:rsidRPr="00852245" w:rsidRDefault="00852245" w:rsidP="00C66065">
      <w:pPr>
        <w:numPr>
          <w:ilvl w:val="0"/>
          <w:numId w:val="2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перед проведением огневых работ провентилировать помещения, в которых возможно скопление паров легковоспламеняющихся и горючих жидкостей (красок, лаков);</w:t>
      </w:r>
    </w:p>
    <w:p w:rsidR="00852245" w:rsidRPr="00852245" w:rsidRDefault="00852245" w:rsidP="00C66065">
      <w:pPr>
        <w:numPr>
          <w:ilvl w:val="0"/>
          <w:numId w:val="2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852245" w:rsidRPr="00852245" w:rsidRDefault="00852245" w:rsidP="00C66065">
      <w:pPr>
        <w:numPr>
          <w:ilvl w:val="0"/>
          <w:numId w:val="2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плотно закрыть все двери, соединяющие помещения школы, в которых проводятся огневые работы, с другими помещениями, в том числе двери тамбур-шлюзов, открыть окна.</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11.8.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11.9.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 11.10. </w:t>
      </w:r>
      <w:ins w:id="26" w:author="Unknown">
        <w:r w:rsidRPr="00852245">
          <w:rPr>
            <w:rFonts w:ascii="Times New Roman" w:eastAsia="Times New Roman" w:hAnsi="Times New Roman" w:cs="Times New Roman"/>
            <w:color w:val="2E2E2E"/>
            <w:sz w:val="24"/>
            <w:szCs w:val="24"/>
            <w:lang w:val="ru-RU" w:eastAsia="ru-RU"/>
          </w:rPr>
          <w:t>При осуществлении огневых работ строго запрещается:</w:t>
        </w:r>
      </w:ins>
    </w:p>
    <w:p w:rsidR="00852245" w:rsidRPr="00852245" w:rsidRDefault="00852245" w:rsidP="00C66065">
      <w:pPr>
        <w:numPr>
          <w:ilvl w:val="0"/>
          <w:numId w:val="2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приступать к выполнению работ при неисправной аппаратуре;</w:t>
      </w:r>
    </w:p>
    <w:p w:rsidR="00852245" w:rsidRPr="00852245" w:rsidRDefault="00852245" w:rsidP="00C66065">
      <w:pPr>
        <w:numPr>
          <w:ilvl w:val="0"/>
          <w:numId w:val="2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проводить огневые работы на свежеокрашенных горючими красками (лаками) конструкциях и изделиях;</w:t>
      </w:r>
    </w:p>
    <w:p w:rsidR="00852245" w:rsidRPr="00852245" w:rsidRDefault="00852245" w:rsidP="00C66065">
      <w:pPr>
        <w:numPr>
          <w:ilvl w:val="0"/>
          <w:numId w:val="2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использовать рабочую одежду и рукавицы со следами масел, жиров, бензина, керосина и других горючих жидкостей;</w:t>
      </w:r>
    </w:p>
    <w:p w:rsidR="00852245" w:rsidRPr="00852245" w:rsidRDefault="00852245" w:rsidP="00C66065">
      <w:pPr>
        <w:numPr>
          <w:ilvl w:val="0"/>
          <w:numId w:val="2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допускать к самостоятельной работе сотрудников, не имеющих соответствующего квалификационного удостоверения;</w:t>
      </w:r>
    </w:p>
    <w:p w:rsidR="00852245" w:rsidRPr="00852245" w:rsidRDefault="00852245" w:rsidP="00C66065">
      <w:pPr>
        <w:numPr>
          <w:ilvl w:val="0"/>
          <w:numId w:val="2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проводить работы на аппаратах и коммуникациях, находящихся под электрическим напряжением;</w:t>
      </w:r>
    </w:p>
    <w:p w:rsidR="00852245" w:rsidRPr="00852245" w:rsidRDefault="00852245" w:rsidP="00C66065">
      <w:pPr>
        <w:numPr>
          <w:ilvl w:val="0"/>
          <w:numId w:val="28"/>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осуществлять огневые работы одновременно с устройством гидроизоляции и </w:t>
      </w:r>
      <w:proofErr w:type="spellStart"/>
      <w:r w:rsidRPr="00852245">
        <w:rPr>
          <w:rFonts w:ascii="Times New Roman" w:eastAsia="Times New Roman" w:hAnsi="Times New Roman" w:cs="Times New Roman"/>
          <w:color w:val="2E2E2E"/>
          <w:sz w:val="24"/>
          <w:szCs w:val="24"/>
          <w:lang w:val="ru-RU" w:eastAsia="ru-RU"/>
        </w:rPr>
        <w:t>пароизоляции</w:t>
      </w:r>
      <w:proofErr w:type="spellEnd"/>
      <w:r w:rsidRPr="00852245">
        <w:rPr>
          <w:rFonts w:ascii="Times New Roman" w:eastAsia="Times New Roman" w:hAnsi="Times New Roman" w:cs="Times New Roman"/>
          <w:color w:val="2E2E2E"/>
          <w:sz w:val="24"/>
          <w:szCs w:val="24"/>
          <w:lang w:val="ru-RU" w:eastAsia="ru-RU"/>
        </w:rPr>
        <w:t xml:space="preserve"> на кровле, монтажом панелей с горючими и </w:t>
      </w:r>
      <w:proofErr w:type="spellStart"/>
      <w:r w:rsidRPr="00852245">
        <w:rPr>
          <w:rFonts w:ascii="Times New Roman" w:eastAsia="Times New Roman" w:hAnsi="Times New Roman" w:cs="Times New Roman"/>
          <w:color w:val="2E2E2E"/>
          <w:sz w:val="24"/>
          <w:szCs w:val="24"/>
          <w:lang w:val="ru-RU" w:eastAsia="ru-RU"/>
        </w:rPr>
        <w:t>трудногорючими</w:t>
      </w:r>
      <w:proofErr w:type="spellEnd"/>
      <w:r w:rsidRPr="00852245">
        <w:rPr>
          <w:rFonts w:ascii="Times New Roman" w:eastAsia="Times New Roman" w:hAnsi="Times New Roman" w:cs="Times New Roman"/>
          <w:color w:val="2E2E2E"/>
          <w:sz w:val="24"/>
          <w:szCs w:val="24"/>
          <w:lang w:val="ru-RU" w:eastAsia="ru-RU"/>
        </w:rPr>
        <w:t xml:space="preserve"> утеплителями, наклейкой покрытий полов и отделкой помещений с использованием горючих красок, лаков, клеев, мастик и других горючих материалов.</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11.11. </w:t>
      </w:r>
      <w:ins w:id="27" w:author="Unknown">
        <w:r w:rsidRPr="00852245">
          <w:rPr>
            <w:rFonts w:ascii="Times New Roman" w:eastAsia="Times New Roman" w:hAnsi="Times New Roman" w:cs="Times New Roman"/>
            <w:color w:val="2E2E2E"/>
            <w:sz w:val="24"/>
            <w:szCs w:val="24"/>
            <w:lang w:val="ru-RU" w:eastAsia="ru-RU"/>
          </w:rPr>
          <w:t>При проведении электросварочных работ:</w:t>
        </w:r>
      </w:ins>
    </w:p>
    <w:p w:rsidR="00852245" w:rsidRPr="00852245" w:rsidRDefault="00852245" w:rsidP="00C66065">
      <w:pPr>
        <w:numPr>
          <w:ilvl w:val="0"/>
          <w:numId w:val="2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запрещается использовать провода без изоляции или с поврежденной изоляцией, а также применять нестандартные автоматические выключатели;</w:t>
      </w:r>
    </w:p>
    <w:p w:rsidR="00852245" w:rsidRPr="00852245" w:rsidRDefault="00852245" w:rsidP="00C66065">
      <w:pPr>
        <w:numPr>
          <w:ilvl w:val="0"/>
          <w:numId w:val="2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 xml:space="preserve">следует соединять сварочные провода при помощи </w:t>
      </w:r>
      <w:proofErr w:type="spellStart"/>
      <w:r w:rsidRPr="00852245">
        <w:rPr>
          <w:rFonts w:ascii="Times New Roman" w:eastAsia="Times New Roman" w:hAnsi="Times New Roman" w:cs="Times New Roman"/>
          <w:color w:val="2E2E2E"/>
          <w:sz w:val="24"/>
          <w:szCs w:val="24"/>
          <w:lang w:val="ru-RU" w:eastAsia="ru-RU"/>
        </w:rPr>
        <w:t>опрессования</w:t>
      </w:r>
      <w:proofErr w:type="spellEnd"/>
      <w:r w:rsidRPr="00852245">
        <w:rPr>
          <w:rFonts w:ascii="Times New Roman" w:eastAsia="Times New Roman" w:hAnsi="Times New Roman" w:cs="Times New Roman"/>
          <w:color w:val="2E2E2E"/>
          <w:sz w:val="24"/>
          <w:szCs w:val="24"/>
          <w:lang w:val="ru-RU" w:eastAsia="ru-RU"/>
        </w:rPr>
        <w:t xml:space="preserve">, сварки, пайки или специальных зажимов. Подключение электропроводов к </w:t>
      </w:r>
      <w:proofErr w:type="spellStart"/>
      <w:r w:rsidRPr="00852245">
        <w:rPr>
          <w:rFonts w:ascii="Times New Roman" w:eastAsia="Times New Roman" w:hAnsi="Times New Roman" w:cs="Times New Roman"/>
          <w:color w:val="2E2E2E"/>
          <w:sz w:val="24"/>
          <w:szCs w:val="24"/>
          <w:lang w:val="ru-RU" w:eastAsia="ru-RU"/>
        </w:rPr>
        <w:t>электрододержателю</w:t>
      </w:r>
      <w:proofErr w:type="spellEnd"/>
      <w:r w:rsidRPr="00852245">
        <w:rPr>
          <w:rFonts w:ascii="Times New Roman" w:eastAsia="Times New Roman" w:hAnsi="Times New Roman" w:cs="Times New Roman"/>
          <w:color w:val="2E2E2E"/>
          <w:sz w:val="24"/>
          <w:szCs w:val="24"/>
          <w:lang w:val="ru-RU" w:eastAsia="ru-RU"/>
        </w:rPr>
        <w:t>, свариваемому изделию и сварочному аппарату выполняется при помощи медных кабельных наконечников, скрепленных болтами с шайбами;</w:t>
      </w:r>
    </w:p>
    <w:p w:rsidR="00852245" w:rsidRPr="00852245" w:rsidRDefault="00852245" w:rsidP="00C66065">
      <w:pPr>
        <w:numPr>
          <w:ilvl w:val="0"/>
          <w:numId w:val="2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852245" w:rsidRPr="00852245" w:rsidRDefault="00852245" w:rsidP="00C66065">
      <w:pPr>
        <w:numPr>
          <w:ilvl w:val="0"/>
          <w:numId w:val="2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852245" w:rsidRPr="00852245" w:rsidRDefault="00852245" w:rsidP="00C66065">
      <w:pPr>
        <w:numPr>
          <w:ilvl w:val="0"/>
          <w:numId w:val="2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конструкция </w:t>
      </w:r>
      <w:proofErr w:type="spellStart"/>
      <w:r w:rsidRPr="00852245">
        <w:rPr>
          <w:rFonts w:ascii="Times New Roman" w:eastAsia="Times New Roman" w:hAnsi="Times New Roman" w:cs="Times New Roman"/>
          <w:color w:val="2E2E2E"/>
          <w:sz w:val="24"/>
          <w:szCs w:val="24"/>
          <w:lang w:val="ru-RU" w:eastAsia="ru-RU"/>
        </w:rPr>
        <w:t>электрододержателя</w:t>
      </w:r>
      <w:proofErr w:type="spellEnd"/>
      <w:r w:rsidRPr="00852245">
        <w:rPr>
          <w:rFonts w:ascii="Times New Roman" w:eastAsia="Times New Roman" w:hAnsi="Times New Roman" w:cs="Times New Roman"/>
          <w:color w:val="2E2E2E"/>
          <w:sz w:val="24"/>
          <w:szCs w:val="24"/>
          <w:lang w:val="ru-RU" w:eastAsia="ru-RU"/>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852245">
        <w:rPr>
          <w:rFonts w:ascii="Times New Roman" w:eastAsia="Times New Roman" w:hAnsi="Times New Roman" w:cs="Times New Roman"/>
          <w:color w:val="2E2E2E"/>
          <w:sz w:val="24"/>
          <w:szCs w:val="24"/>
          <w:lang w:val="ru-RU" w:eastAsia="ru-RU"/>
        </w:rPr>
        <w:t>электрододержателя</w:t>
      </w:r>
      <w:proofErr w:type="spellEnd"/>
      <w:r w:rsidRPr="00852245">
        <w:rPr>
          <w:rFonts w:ascii="Times New Roman" w:eastAsia="Times New Roman" w:hAnsi="Times New Roman" w:cs="Times New Roman"/>
          <w:color w:val="2E2E2E"/>
          <w:sz w:val="24"/>
          <w:szCs w:val="24"/>
          <w:lang w:val="ru-RU" w:eastAsia="ru-RU"/>
        </w:rPr>
        <w:t xml:space="preserve"> делается из негорючего диэлектрического и теплоизолирующего материала;</w:t>
      </w:r>
    </w:p>
    <w:p w:rsidR="00852245" w:rsidRPr="00852245" w:rsidRDefault="00852245" w:rsidP="00C66065">
      <w:pPr>
        <w:numPr>
          <w:ilvl w:val="0"/>
          <w:numId w:val="2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852245" w:rsidRPr="00852245" w:rsidRDefault="00852245" w:rsidP="00C66065">
      <w:pPr>
        <w:numPr>
          <w:ilvl w:val="0"/>
          <w:numId w:val="29"/>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11.12. При перерывах в работе, а также в конце работы сварочную аппаратуру необходимо отключать (в том числе от электросети).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11.13. На проведение огневых работ (огневой разогрев битума, электросварочные работы, резка металла механизированным инструментом с образованием искр) на временных местах руководителем организации или лицом, ответственным за пожарную безопасность, оформляется наряд-допуск на выполнение огневых работ.</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 xml:space="preserve">12. Порядок, нормы хранения </w:t>
      </w:r>
      <w:proofErr w:type="spellStart"/>
      <w:r w:rsidRPr="00852245">
        <w:rPr>
          <w:rFonts w:ascii="Times New Roman" w:eastAsia="Times New Roman" w:hAnsi="Times New Roman" w:cs="Times New Roman"/>
          <w:b/>
          <w:bCs/>
          <w:color w:val="2E2E2E"/>
          <w:sz w:val="24"/>
          <w:szCs w:val="24"/>
          <w:lang w:val="ru-RU" w:eastAsia="ru-RU"/>
        </w:rPr>
        <w:t>пожаровзрывоопасных</w:t>
      </w:r>
      <w:proofErr w:type="spellEnd"/>
      <w:r w:rsidRPr="00852245">
        <w:rPr>
          <w:rFonts w:ascii="Times New Roman" w:eastAsia="Times New Roman" w:hAnsi="Times New Roman" w:cs="Times New Roman"/>
          <w:b/>
          <w:bCs/>
          <w:color w:val="2E2E2E"/>
          <w:sz w:val="24"/>
          <w:szCs w:val="24"/>
          <w:lang w:val="ru-RU" w:eastAsia="ru-RU"/>
        </w:rPr>
        <w:t xml:space="preserve"> веществ и материалов</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12.1. Хранить на складе инвентаря и ТМЦ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12.2. Запрещается совместное хранение веществ и материалов, которые при взаимодействии друг с другом способны воспламеняться, взрываться или образовывать горючие и токсичные газы (смеси), а также совместное хранение в одной секции с каучуком или материалами, получаемыми путем вулканизации каучука, каких-либо других материалов и товаров.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12.3. Ёмкости с горючими жидкостями должны быть надежно защищены от солнечного и другого теплового воздействия.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12.4. Расстояние от электрических светильников до хранящихся горючих материалов должно составлять не менее 0,5 метра.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12.5. Все манипуляции, связанные со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осуществляться в помещениях, изолированных от мест хранения.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12.6. Запрещено в помещении склада инвентаря и ТМЦ использовать дежурное освещение, применять электронагревательные приборы, устанавливать штепсельные розетки.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12.7. Все оборудование склада после окончания рабочего дня должно обесточиваться. Аппараты, предназначенные для отключения электроснабжения склада, должны находиться вне складского помещения на стене из негорючих материалов.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 xml:space="preserve">12.8. В кабинете технологии (швейное дело) допускается временное хранение ткани, предназначенной для организации образовательной деятельности из расчета одного учебного дня. В учебных мастерских допускается временное хранение горючих материалов (пиломатериалы, фанера), предназначенных для организации образовательной деятельности из расчета одного учебного дня. Хранение горючих материалов для учебных мастерских (тканей, древесины, фанеры) допускается в складских, специально подготовленных для этих целей помещениях.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12.9. В учебном кабинете химии не допускается хранение пожароопасных реактивов. В лаборантской кабинета химии временно могут храниться реактивы в небольшом количестве, не превышающем необходимое количество для проведения практических работ или опытов на уроках.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12.10. В помещении (лаборатории), предназначенном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Доставка легковоспламеняющихся и горючих жидкостей в помещения производится в закрытой таре.</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13. Порядок сбора, хранения и удаления горючих веществ и материалов, содержания и хранения спецодежды</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13.1. Для хранения спецодежды работников предусмотрены шкафчики, гардеробные. В случае отсутствия технических возможностей для стирки и ремонта спецодежды, данные работы выполняются организацией, привлекаемой руководителем по гражданско-правовому договору.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13.2.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13.3. Учитель химии по окончании практических занятий убирает все пожароопасные вещества и материалы в лаборантскую, оборудованную для их временного хранения.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13.4. Лаборант кабинета химии после окончания лабораторной (экспериментальной) работы обеспечивает промывку </w:t>
      </w:r>
      <w:proofErr w:type="spellStart"/>
      <w:r w:rsidRPr="00852245">
        <w:rPr>
          <w:rFonts w:ascii="Times New Roman" w:eastAsia="Times New Roman" w:hAnsi="Times New Roman" w:cs="Times New Roman"/>
          <w:color w:val="2E2E2E"/>
          <w:sz w:val="24"/>
          <w:szCs w:val="24"/>
          <w:lang w:val="ru-RU" w:eastAsia="ru-RU"/>
        </w:rPr>
        <w:t>пожаробезопасными</w:t>
      </w:r>
      <w:proofErr w:type="spellEnd"/>
      <w:r w:rsidRPr="00852245">
        <w:rPr>
          <w:rFonts w:ascii="Times New Roman" w:eastAsia="Times New Roman" w:hAnsi="Times New Roman" w:cs="Times New Roman"/>
          <w:color w:val="2E2E2E"/>
          <w:sz w:val="24"/>
          <w:szCs w:val="24"/>
          <w:lang w:val="ru-RU" w:eastAsia="ru-RU"/>
        </w:rPr>
        <w:t xml:space="preserve"> растворами (составами) сосудов, в которых проводились работы с легковоспламеняющимися и горючими жидкостями.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13.5.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кабинета химии для дальнейшей утилизации отработанных легковоспламеняющихся и горючих жидкостей.</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14. Порядок и периодичность уборки горючих отходов и пыли, хранения промасленной спецодежды</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14.1. Рабочие места в административных помещениях, пищеблоке, складских помещениях для продуктов (кладовых) общеобразовательной организации должны ежедневно убираться от мусора, отработанной бумаги, пустой картонной тары, пыли.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14.2. Горючие вещества и материалы (бумага, картон, упаковки от продуктов питания и т.д.) должны ежедневно выноситься из зданий общеобразовательной организации и храниться в закрытом металлическом контейнере, расположенном на хозяйственном дворе.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14.3. Контейнер с мусором должен своевременно вывозиться соответствующими службами по мере его заполнения.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14.4. Горючие отходы в учебной мастерской необходимо убирать после каждого практического занятия в специальные ящики-контейнеры, которые должны быть освобождены по окончании уроков.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14.5. Хранение остатков ткани, древесной стружки и иных отходов древесины в кабинетах технологии не допускается, ее необходимо ежедневно по окончании занятий собирать и выносить из помещений в закрывающиеся контейнеры на специальной площадке.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14.6. Уборка должна проводиться методами, исключающими </w:t>
      </w:r>
      <w:proofErr w:type="spellStart"/>
      <w:r w:rsidRPr="00852245">
        <w:rPr>
          <w:rFonts w:ascii="Times New Roman" w:eastAsia="Times New Roman" w:hAnsi="Times New Roman" w:cs="Times New Roman"/>
          <w:color w:val="2E2E2E"/>
          <w:sz w:val="24"/>
          <w:szCs w:val="24"/>
          <w:lang w:val="ru-RU" w:eastAsia="ru-RU"/>
        </w:rPr>
        <w:t>взвихрение</w:t>
      </w:r>
      <w:proofErr w:type="spellEnd"/>
      <w:r w:rsidRPr="00852245">
        <w:rPr>
          <w:rFonts w:ascii="Times New Roman" w:eastAsia="Times New Roman" w:hAnsi="Times New Roman" w:cs="Times New Roman"/>
          <w:color w:val="2E2E2E"/>
          <w:sz w:val="24"/>
          <w:szCs w:val="24"/>
          <w:lang w:val="ru-RU" w:eastAsia="ru-RU"/>
        </w:rPr>
        <w:t xml:space="preserve"> пыли и образование взрывоопасных пылевоздушных смесей.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 xml:space="preserve">14.7. Специальная одежда работников, работающих с маслами, лаками, красками и другими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14.8. Не реже 1 раза в год проводятся работы по очистке вентиляционных камер, фильтров, воздуховодов и каналов от горючих отходов и отложений с составлением соответствующего акта и внесением информации в журнал эксплуатации систем противопожарной защиты.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14.9. В общеобразовательной организации 1 раз в год должны проводиться работы по очистке вытяжных устройств (шкафов и др.), аппаратов и трубопроводов от пожароопасных отложений с внесением информации в журнал эксплуатации систем противопожарной защиты. 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 не реже 1 раза в год.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14.10. Перед началом и в течение отопительного сезона проводить очистку дымоходов и печей (отопительных приборов), при их наличии, от сажи: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15. Предельные показания контрольно-измерительных приборов (манометры, термометры и др.), отклонения от которых могут вызвать пожар или взрыв</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15.1. Предельные показания контрольно-измерительных приборов (манометры, термометры и др.), отклонения от которых могут вызвать пожар и взрыв, должны быть указаны на контрольно-измерительных приборах.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15.2. Не разрешается проводить работы на оборудовании, установках и станках с неисправностями, которые могут привести к пожару, а также при отключенных контрольно-измерительных приборах и технологической автоматике, обеспечивающих контроль заданных режимов температуры, давления и других, регламентированных условиями безопасности параметров.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15.3. Запрещается проводить работы при достижении предельных показаний контрольно-измерительными приборами.</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16. Обязанности и действия работников при пожаре и эвакуации</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16.1. В случае возникновения пожара, действия сотрудников общеобразовательной организации и привлекаемых к ликвидации пожара лиц, в первую очередь, должны быть направлены на обеспечение безопасности детей, их экстренную эвакуацию и спасение. При условии отсутствия угрозы жизни и здоровью людей, необходимо принять меры по тушению пожара в начальной стадии.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16.2. Каждому сотруднику общеобразовательной организации при обнаружении пожара или признаков горения в здании, помещении, на территории (задымление, запах гари, повышение температуры воздуха и др.) необходимо:</w:t>
      </w:r>
    </w:p>
    <w:p w:rsidR="00852245" w:rsidRPr="00852245" w:rsidRDefault="00852245" w:rsidP="00C66065">
      <w:pPr>
        <w:numPr>
          <w:ilvl w:val="0"/>
          <w:numId w:val="3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немедленно сообщить об этом по телефону 101 (102) в пожарную охрану с указанием наименования общеобразовательной организации, адреса места ее расположения, места возникновения пожара, а также фамилии сообщающего информацию;</w:t>
      </w:r>
    </w:p>
    <w:p w:rsidR="00852245" w:rsidRPr="00852245" w:rsidRDefault="00852245" w:rsidP="00C66065">
      <w:pPr>
        <w:numPr>
          <w:ilvl w:val="0"/>
          <w:numId w:val="3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принять меры по эвакуации людей (в случае автоматического несрабатывания АПС привести в действие ручной </w:t>
      </w:r>
      <w:proofErr w:type="spellStart"/>
      <w:r w:rsidRPr="00852245">
        <w:rPr>
          <w:rFonts w:ascii="Times New Roman" w:eastAsia="Times New Roman" w:hAnsi="Times New Roman" w:cs="Times New Roman"/>
          <w:color w:val="2E2E2E"/>
          <w:sz w:val="24"/>
          <w:szCs w:val="24"/>
          <w:lang w:val="ru-RU" w:eastAsia="ru-RU"/>
        </w:rPr>
        <w:t>извещатель</w:t>
      </w:r>
      <w:proofErr w:type="spellEnd"/>
      <w:r w:rsidRPr="00852245">
        <w:rPr>
          <w:rFonts w:ascii="Times New Roman" w:eastAsia="Times New Roman" w:hAnsi="Times New Roman" w:cs="Times New Roman"/>
          <w:color w:val="2E2E2E"/>
          <w:sz w:val="24"/>
          <w:szCs w:val="24"/>
          <w:lang w:val="ru-RU" w:eastAsia="ru-RU"/>
        </w:rPr>
        <w:t xml:space="preserve"> АПС), а при условии отсутствия угрозы жизни и здоровью людей меры по тушению пожара в начальной стадии;</w:t>
      </w:r>
    </w:p>
    <w:p w:rsidR="00852245" w:rsidRPr="00852245" w:rsidRDefault="00852245" w:rsidP="00C66065">
      <w:pPr>
        <w:numPr>
          <w:ilvl w:val="0"/>
          <w:numId w:val="30"/>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доложить о пожаре директору школы (при отсутствии – первому заместителю директора по учебно-воспитательной работе).</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16.3. Ответственный за сообщение о возникновении пожара – секретарь обязан удостовериться в получении сообщения пожарной охраной и при необходимости продублировать его по телефону 101 (112), при этом указать:</w:t>
      </w:r>
    </w:p>
    <w:p w:rsidR="00852245" w:rsidRPr="00852245" w:rsidRDefault="00852245" w:rsidP="00C66065">
      <w:pPr>
        <w:numPr>
          <w:ilvl w:val="0"/>
          <w:numId w:val="3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наименование школы: _________________________________;</w:t>
      </w:r>
    </w:p>
    <w:p w:rsidR="00852245" w:rsidRPr="00852245" w:rsidRDefault="00852245" w:rsidP="00C66065">
      <w:pPr>
        <w:numPr>
          <w:ilvl w:val="0"/>
          <w:numId w:val="3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адрес школы: _________________________________;</w:t>
      </w:r>
    </w:p>
    <w:p w:rsidR="00852245" w:rsidRPr="00852245" w:rsidRDefault="00852245" w:rsidP="00C66065">
      <w:pPr>
        <w:numPr>
          <w:ilvl w:val="0"/>
          <w:numId w:val="3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место возникновения пожара (кратко описать, где загорание или что горит);</w:t>
      </w:r>
    </w:p>
    <w:p w:rsidR="00852245" w:rsidRPr="00852245" w:rsidRDefault="00852245" w:rsidP="00C66065">
      <w:pPr>
        <w:numPr>
          <w:ilvl w:val="0"/>
          <w:numId w:val="31"/>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свою фамилию и имя.</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Не отключать телефон первым, возможно, у диспетчера возникнут вопросы или он даст вам необходимые указания для дальнейших действий.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16.4. Ответственное лицо за проверку включения автоматических систем противопожарной защиты - заместитель директора по административно-хозяйственной работе выполняет проверку функционирования систем противопожарной защиты и системы голосового оповещения о пожаре и эвакуации, при необходимости, задействует их. В случае автоматического несрабатывания АПС следует привести в действие ручной </w:t>
      </w:r>
      <w:proofErr w:type="spellStart"/>
      <w:r w:rsidRPr="00852245">
        <w:rPr>
          <w:rFonts w:ascii="Times New Roman" w:eastAsia="Times New Roman" w:hAnsi="Times New Roman" w:cs="Times New Roman"/>
          <w:color w:val="2E2E2E"/>
          <w:sz w:val="24"/>
          <w:szCs w:val="24"/>
          <w:lang w:val="ru-RU" w:eastAsia="ru-RU"/>
        </w:rPr>
        <w:t>извещатель</w:t>
      </w:r>
      <w:proofErr w:type="spellEnd"/>
      <w:r w:rsidRPr="00852245">
        <w:rPr>
          <w:rFonts w:ascii="Times New Roman" w:eastAsia="Times New Roman" w:hAnsi="Times New Roman" w:cs="Times New Roman"/>
          <w:color w:val="2E2E2E"/>
          <w:sz w:val="24"/>
          <w:szCs w:val="24"/>
          <w:lang w:val="ru-RU" w:eastAsia="ru-RU"/>
        </w:rPr>
        <w:t xml:space="preserve"> АПС. 16.5. Ответственный за общую организацию спасения людей - заместитель директора по воспитательной работе задействует звено спасателей, контролирует полное открытие всех эвакуационных выходов из здания школы, корректировку направлений эвакуируемых классов, осуществляет силами звена спасателей осмотр подсобных и служебных помещений, коридоров и холлов с целью вывода потерявшихся или получивших травмы обучающихся. Необходимо выставить посты безопасности на входах в здание школы, чтобы исключить возможность возвращения детей и сотрудников в здание, где возник пожар. При наличии на пути эвакуации вращающихся дверей и турникетов, вручную открыть и заблокировать их в открытом состоянии. В случае, невозможности открыть указанные устройства, использовать дублирующие выходы, у которых нет препятствий.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16.6. Педагогические работники, находящиеся в классах, закрывают окна, берут классные журналы и организованно, без паники, согласно соответствующим планам эвакуации из кабинетов и порядку действий при эвакуации, выводят детей из кабинета. Проверяют кабинет на наличие детей и после закрытия его выводят детей согласно поэтажному плану эвакуации из здания школы в безопасное место. Если на пути эвакуации группы огонь или сильное задымление, необходимо выбрать иной безопасный путь к ближайшему эвакуационному выходу из школы. В безопасном месте сбора классов следует осуществить перекличку детей по журналу и отчитаться ответственному за общую организацию спасения людей – заместителю директора по воспитательной работе.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16.7. Ответственный за оказание первой помощи - медицинский работник школы следит за состоянием обучающихся и персонала, в случае необходимости, оказывает первую помощь до приезда скорой помощи, задействует в помощь сотрудников медицинского звена. После эвакуации обучающихся вместе с учителями находится в местах сбора обучающихся и следит за их самочувствием. На случай возникновения пожара у медицинской сестры должна быть всегда готова медицинская аптечка для оказания первой медицинской помощи.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16.8. Ответственный за организацию эвакуации и защиты материальных ценностей - заместитель директора по учебно-воспитательной работе вместе с секретарем одновременно с тушением пожара осуществляет вынос наиболее ценных документов из кабинета директора и заместителя директора.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16.9. Ответственный за прекращение всех работ в здании - заведующий производством (шеф-повар) пищеблока столовой отключает все электрооборудование пищеблока, вытяжную вентиляцию, закрывает окна, помещение и выводит персонал столовой из здания.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16.10. Ответственный за удаление за пределы опасной зоны всех работников, не участвующих в тушении пожара, - заведующий библиотекой осуществляет вывод незадействованного персонала в тушении пожара (уборщики служебных помещений) за территорию школы. 16.11. Ответственный за общее руководство по тушению пожара - директор школы дает указания на отключение систем вентиляции и электроэнергии (при необходимости), а также, при отсутствии явной угрозы жизни и здоровью сотрудникам, поручение о принятии мер по тушению очага возгорания звеном пожаротушения. Осуществляет общее руководство эвакуацией людей из здания школы и ликвидацией пожара до прибытия пожарных подразделений. Осуществляет контроль количества эвакуированных обучающихся и сотрудников школы. Принимает меры по спасению людей. Вызывает к месту пожара медицинскую службу.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16.12. Ответственное лицо за остановку работы систем вентиляции - рабочий по комплексному обслуживанию зданий и сооружений школы по указанию ответственного за </w:t>
      </w:r>
      <w:r w:rsidRPr="00852245">
        <w:rPr>
          <w:rFonts w:ascii="Times New Roman" w:eastAsia="Times New Roman" w:hAnsi="Times New Roman" w:cs="Times New Roman"/>
          <w:color w:val="2E2E2E"/>
          <w:sz w:val="24"/>
          <w:szCs w:val="24"/>
          <w:lang w:val="ru-RU" w:eastAsia="ru-RU"/>
        </w:rPr>
        <w:lastRenderedPageBreak/>
        <w:t xml:space="preserve">пожарную безопасность или директора школы (заместителя директора его заменяющего) осуществляет отключение систем вентиляции в </w:t>
      </w:r>
      <w:proofErr w:type="gramStart"/>
      <w:r w:rsidRPr="00852245">
        <w:rPr>
          <w:rFonts w:ascii="Times New Roman" w:eastAsia="Times New Roman" w:hAnsi="Times New Roman" w:cs="Times New Roman"/>
          <w:color w:val="2E2E2E"/>
          <w:sz w:val="24"/>
          <w:szCs w:val="24"/>
          <w:lang w:val="ru-RU" w:eastAsia="ru-RU"/>
        </w:rPr>
        <w:t>аварийном</w:t>
      </w:r>
      <w:proofErr w:type="gramEnd"/>
      <w:r w:rsidRPr="00852245">
        <w:rPr>
          <w:rFonts w:ascii="Times New Roman" w:eastAsia="Times New Roman" w:hAnsi="Times New Roman" w:cs="Times New Roman"/>
          <w:color w:val="2E2E2E"/>
          <w:sz w:val="24"/>
          <w:szCs w:val="24"/>
          <w:lang w:val="ru-RU" w:eastAsia="ru-RU"/>
        </w:rPr>
        <w:t xml:space="preserve"> и смежных с ним помещениях. Также, выполняет другие мероприятия, способствующие предотвращению развития пожара и задымления помещений здания (производит закрытие окон в холлах, дверей в коридорах, тамбурах, лестничных площадках после выхода детей).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16.13. Ответственный за отключение электроэнергии - электрик школы по приказу лица, ответственного за пожарную безопасность или директора школы (заместителя директора его заменяющего), производит отключение электроэнергии (за исключением питания систем противопожарной защиты) </w:t>
      </w:r>
      <w:proofErr w:type="gramStart"/>
      <w:r w:rsidRPr="00852245">
        <w:rPr>
          <w:rFonts w:ascii="Times New Roman" w:eastAsia="Times New Roman" w:hAnsi="Times New Roman" w:cs="Times New Roman"/>
          <w:color w:val="2E2E2E"/>
          <w:sz w:val="24"/>
          <w:szCs w:val="24"/>
          <w:lang w:val="ru-RU" w:eastAsia="ru-RU"/>
        </w:rPr>
        <w:t>в</w:t>
      </w:r>
      <w:proofErr w:type="gramEnd"/>
      <w:r w:rsidRPr="00852245">
        <w:rPr>
          <w:rFonts w:ascii="Times New Roman" w:eastAsia="Times New Roman" w:hAnsi="Times New Roman" w:cs="Times New Roman"/>
          <w:color w:val="2E2E2E"/>
          <w:sz w:val="24"/>
          <w:szCs w:val="24"/>
          <w:lang w:val="ru-RU" w:eastAsia="ru-RU"/>
        </w:rPr>
        <w:t xml:space="preserve"> щитовой, находящейся _______________________________. 16.14. Ответственный за организацию привлечения сил и средств школы к тушению пожара – заместитель директора по административно-хозяйственной работе, получив указания ответственного за общее руководство по тушению пожара, задействует сотрудников школы, входящих в звено пожаротушения, для осуществления мероприятий, связанных с ликвидацией пожара и предупреждения его развития до прибытия подразделений пожарной охраны. Во время тушения пожара следует стремиться, в первую очередь, обеспечить благоприятные условия для безопасной эвакуации людей.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16.15. Ответственный за обеспечение соблюдения требований безопасности работниками, принимающими участие в тушении пожара, - специалист по охране труда осуществляет контроль правильного и безопасного подключения и использования пожарных гидрантов, рукавов, огнетушителей и других средств пожаротушения, правильное и безопасное тушение огня, нахождение и расположение сотрудников. В случае явной угрозы жизни (сильное задымление, увеличение температуры, риск обрушения конструкций),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16.16. Ответственный за встречу подразделений пожарной охраны - дворник школы осуществляет встречу и направление пожарных машин по кратчайшему пути для подъезда к очагу пожара.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16.17. Ответственный за сообщение подразделениям пожарной охраны сведений, необходимых для обеспечения безопасности личного состава, - директор школы сообщает руководителю тушения пожара сведения об особенностях очага возгорания, площади горения и задымления, опасности, количестве людей оставшихся в здании, функционировании электроосвещения, вентиляции, гидрантов.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16.18. Ответственный за информирование руководителя тушения пожара – заместитель директора по административно-хозяйственной работе по прибытии пожарного подразделения информирует руководителя тушения пожара о конструктивных и технологических особенностях здания школы, прилегающих строений и сооружений. Сообщает о количестве хранимых и применяемых в общеобразовательной организации пожароопасных веществ и материалов, а также сообщает другие сведения, необходимые для успешной ликвидации пожара.</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17. Средства обеспечения пожарной безопасности и пожаротушения</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17.1. Директор школы организует своевременный ремонт и техническое обслуживание средств обеспечения пожарной безопасности и пожаротушения, обеспечивающие исправное состояние и постоянную готовность к использованию указанных средств.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17.2. При монтаже, ремонте, техническом обслуживании и эксплуатации средств обеспечения пожарной безопасности и пожаротушения в школе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директором общеобразовательной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17.3. В общеобразовательной организации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 xml:space="preserve">17.4. 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общеобразовательной организации обеспечивает ежегодное проведение испытаний средств обеспечения пожарной безопасности и пожаротушения до их замены в установленном порядке.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17.5. 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17.6. К выполнению работ по монтажу, техническому обслуживанию и ремонту средств обеспечения пожарной безопасности и пожаротушения в школе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17.7.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проведения регламентных работ по монтажу (демонтажу) соответствующего оборудования и изделий, а также работ по техническому обслуживанию или ремонту систем противопожарной защиты. При этом технический персонал приказом директора школы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обучающихся и сотрудников общеобразовательной организации.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17.8. Не допускается в зданиях и сооружениях общеобразовательной организации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17.9.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17.10.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17.11.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17.12.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17.13. Выбор типа и расчет количества огнетушителей для помещений общеобразовательной организации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 категорий помещений по пожарной опасности, а также класса пожара.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17.14. Помещения, оборудованные автоматическими установками пожаротушения, обеспечиваются огнетушителями на 50% расчетного количества огнетушителей.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17.15. Согласно нормам обеспечения переносными огнетушителями объектов защиты и в зависимости от класса возможного пожара, следует выбирать для помещений школы огнетушители с рангом тушения модельного очага: </w:t>
      </w:r>
      <w:ins w:id="28" w:author="Unknown">
        <w:r w:rsidRPr="00852245">
          <w:rPr>
            <w:rFonts w:ascii="Times New Roman" w:eastAsia="Times New Roman" w:hAnsi="Times New Roman" w:cs="Times New Roman"/>
            <w:color w:val="2E2E2E"/>
            <w:sz w:val="24"/>
            <w:szCs w:val="24"/>
            <w:lang w:val="ru-RU" w:eastAsia="ru-RU"/>
          </w:rPr>
          <w:t>Для помещений по пожарной и взрывопожарной опасности относящихся к «Общественные здания»:</w:t>
        </w:r>
      </w:ins>
    </w:p>
    <w:p w:rsidR="00852245" w:rsidRPr="00852245" w:rsidRDefault="00852245" w:rsidP="00C66065">
      <w:pPr>
        <w:numPr>
          <w:ilvl w:val="0"/>
          <w:numId w:val="3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для класса пожара А – 2А;</w:t>
      </w:r>
    </w:p>
    <w:p w:rsidR="00852245" w:rsidRPr="00852245" w:rsidRDefault="00852245" w:rsidP="00C66065">
      <w:pPr>
        <w:numPr>
          <w:ilvl w:val="0"/>
          <w:numId w:val="3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для класса пожара B – 55В;</w:t>
      </w:r>
    </w:p>
    <w:p w:rsidR="00852245" w:rsidRPr="00852245" w:rsidRDefault="00852245" w:rsidP="00C66065">
      <w:pPr>
        <w:numPr>
          <w:ilvl w:val="0"/>
          <w:numId w:val="32"/>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для класса пожара Е - 55B, С, E или 2A, 55B, С, E.</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Д</w:t>
      </w:r>
      <w:ins w:id="29" w:author="Unknown">
        <w:r w:rsidRPr="00852245">
          <w:rPr>
            <w:rFonts w:ascii="Times New Roman" w:eastAsia="Times New Roman" w:hAnsi="Times New Roman" w:cs="Times New Roman"/>
            <w:color w:val="2E2E2E"/>
            <w:sz w:val="24"/>
            <w:szCs w:val="24"/>
            <w:lang w:val="ru-RU" w:eastAsia="ru-RU"/>
          </w:rPr>
          <w:t>ля помещений категории пожарной и взрывопожарной опасности В1 - В4:</w:t>
        </w:r>
      </w:ins>
    </w:p>
    <w:p w:rsidR="00852245" w:rsidRPr="00852245" w:rsidRDefault="00852245" w:rsidP="00C66065">
      <w:pPr>
        <w:numPr>
          <w:ilvl w:val="0"/>
          <w:numId w:val="3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для класса пожара А – 3А</w:t>
      </w:r>
      <w:proofErr w:type="gramStart"/>
      <w:r w:rsidRPr="00852245">
        <w:rPr>
          <w:rFonts w:ascii="Times New Roman" w:eastAsia="Times New Roman" w:hAnsi="Times New Roman" w:cs="Times New Roman"/>
          <w:color w:val="2E2E2E"/>
          <w:sz w:val="24"/>
          <w:szCs w:val="24"/>
          <w:lang w:val="ru-RU" w:eastAsia="ru-RU"/>
        </w:rPr>
        <w:t>;;</w:t>
      </w:r>
      <w:proofErr w:type="gramEnd"/>
    </w:p>
    <w:p w:rsidR="00852245" w:rsidRPr="00852245" w:rsidRDefault="00852245" w:rsidP="00C66065">
      <w:pPr>
        <w:numPr>
          <w:ilvl w:val="0"/>
          <w:numId w:val="3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для класса пожара B – 70В;</w:t>
      </w:r>
    </w:p>
    <w:p w:rsidR="00852245" w:rsidRPr="00852245" w:rsidRDefault="00852245" w:rsidP="00C66065">
      <w:pPr>
        <w:numPr>
          <w:ilvl w:val="0"/>
          <w:numId w:val="33"/>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для класса пожара Е - 55B, С, E или 2A, 55В, С, E.</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17.16. </w:t>
      </w:r>
      <w:ins w:id="30" w:author="Unknown">
        <w:r w:rsidRPr="00852245">
          <w:rPr>
            <w:rFonts w:ascii="Times New Roman" w:eastAsia="Times New Roman" w:hAnsi="Times New Roman" w:cs="Times New Roman"/>
            <w:color w:val="2E2E2E"/>
            <w:sz w:val="24"/>
            <w:szCs w:val="24"/>
            <w:lang w:val="ru-RU" w:eastAsia="ru-RU"/>
          </w:rPr>
          <w:t>Для тушения пожаров различных классов порошковые огнетушители должны иметь соответствующие заряды:</w:t>
        </w:r>
      </w:ins>
    </w:p>
    <w:p w:rsidR="00852245" w:rsidRPr="00852245" w:rsidRDefault="00852245" w:rsidP="00C66065">
      <w:pPr>
        <w:numPr>
          <w:ilvl w:val="0"/>
          <w:numId w:val="3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для пожаров класса A - порошок ABCE;</w:t>
      </w:r>
    </w:p>
    <w:p w:rsidR="00852245" w:rsidRPr="00852245" w:rsidRDefault="00852245" w:rsidP="00C66065">
      <w:pPr>
        <w:numPr>
          <w:ilvl w:val="0"/>
          <w:numId w:val="34"/>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для пожаров классов B, E - порошок BCE или ABCE.</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17.17.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Выбор типа огнетушителя определяется с учетом обеспечения безопасности его применения для людей и имущества.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17.18. В зданиях и сооружениях общеобразовательной организации на каждом этаже размещается не менее 2 огнетушителей с минимальным рангом тушения модельного очага пожара 2А.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40 метров - для помещений категорий В1-В4 по пожарной и взрывопожарной опасности.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17.19.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размещенные в коридорах, проходах, не должны препятствовать безопасной эвакуации людей.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17.20. Каждый огнетушитель, установленный в помещении школы,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17.21. Учет наличия, периодичности осмотра и сроков перезарядки огнетушителей ведется в журнале эксплуатации систем противопожарной защиты.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17.22. Должно быть исключено попадание на огнетушители прямых солнечных лучей, непосредственное воздействие на них отопительных и нагревательных приборов.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17.23. Каждый огнетушитель, отправленный с общеобразовательной организации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17.24. </w:t>
      </w:r>
      <w:ins w:id="31" w:author="Unknown">
        <w:r w:rsidRPr="00852245">
          <w:rPr>
            <w:rFonts w:ascii="Times New Roman" w:eastAsia="Times New Roman" w:hAnsi="Times New Roman" w:cs="Times New Roman"/>
            <w:color w:val="2E2E2E"/>
            <w:sz w:val="24"/>
            <w:szCs w:val="24"/>
            <w:lang w:val="ru-RU" w:eastAsia="ru-RU"/>
          </w:rPr>
          <w:t>Порядок применения порошковых огнетушителей:</w:t>
        </w:r>
      </w:ins>
    </w:p>
    <w:p w:rsidR="00852245" w:rsidRPr="00852245" w:rsidRDefault="00852245" w:rsidP="00C66065">
      <w:pPr>
        <w:numPr>
          <w:ilvl w:val="0"/>
          <w:numId w:val="3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поднести огнетушитель к очагу пожара (возгорания);</w:t>
      </w:r>
    </w:p>
    <w:p w:rsidR="00852245" w:rsidRPr="00852245" w:rsidRDefault="00852245" w:rsidP="00C66065">
      <w:pPr>
        <w:numPr>
          <w:ilvl w:val="0"/>
          <w:numId w:val="3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сорвать пломбу;</w:t>
      </w:r>
    </w:p>
    <w:p w:rsidR="00852245" w:rsidRPr="00852245" w:rsidRDefault="00852245" w:rsidP="00C66065">
      <w:pPr>
        <w:numPr>
          <w:ilvl w:val="0"/>
          <w:numId w:val="3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выдернуть чеку за кольцо;</w:t>
      </w:r>
    </w:p>
    <w:p w:rsidR="00852245" w:rsidRPr="00852245" w:rsidRDefault="00852245" w:rsidP="00C66065">
      <w:pPr>
        <w:numPr>
          <w:ilvl w:val="0"/>
          <w:numId w:val="35"/>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17.25. </w:t>
      </w:r>
      <w:ins w:id="32" w:author="Unknown">
        <w:r w:rsidRPr="00852245">
          <w:rPr>
            <w:rFonts w:ascii="Times New Roman" w:eastAsia="Times New Roman" w:hAnsi="Times New Roman" w:cs="Times New Roman"/>
            <w:color w:val="2E2E2E"/>
            <w:sz w:val="24"/>
            <w:szCs w:val="24"/>
            <w:lang w:val="ru-RU" w:eastAsia="ru-RU"/>
          </w:rPr>
          <w:t>Порядок применения углекислотных огнетушителей:</w:t>
        </w:r>
      </w:ins>
    </w:p>
    <w:p w:rsidR="00852245" w:rsidRPr="00852245" w:rsidRDefault="00852245" w:rsidP="00C66065">
      <w:pPr>
        <w:numPr>
          <w:ilvl w:val="0"/>
          <w:numId w:val="3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выдернуть чеку, направить раструб на очаг горения;</w:t>
      </w:r>
    </w:p>
    <w:p w:rsidR="00852245" w:rsidRPr="00852245" w:rsidRDefault="00852245" w:rsidP="00C66065">
      <w:pPr>
        <w:numPr>
          <w:ilvl w:val="0"/>
          <w:numId w:val="3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открыть запорно-пусковое устройство (нажав на рычаг или повернув маховик против часовой стрелки до упора);</w:t>
      </w:r>
    </w:p>
    <w:p w:rsidR="00852245" w:rsidRPr="00852245" w:rsidRDefault="00852245" w:rsidP="00C66065">
      <w:pPr>
        <w:numPr>
          <w:ilvl w:val="0"/>
          <w:numId w:val="36"/>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рычаг/маховик позволяет прекращать подачу углекислоты.</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17.26. </w:t>
      </w:r>
      <w:ins w:id="33" w:author="Unknown">
        <w:r w:rsidRPr="00852245">
          <w:rPr>
            <w:rFonts w:ascii="Times New Roman" w:eastAsia="Times New Roman" w:hAnsi="Times New Roman" w:cs="Times New Roman"/>
            <w:color w:val="2E2E2E"/>
            <w:sz w:val="24"/>
            <w:szCs w:val="24"/>
            <w:lang w:val="ru-RU" w:eastAsia="ru-RU"/>
          </w:rPr>
          <w:t>Общие рекомендации по тушению огнетушителями:</w:t>
        </w:r>
      </w:ins>
    </w:p>
    <w:p w:rsidR="00852245" w:rsidRPr="00852245" w:rsidRDefault="00852245" w:rsidP="00C66065">
      <w:pPr>
        <w:numPr>
          <w:ilvl w:val="0"/>
          <w:numId w:val="3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852245" w:rsidRPr="00852245" w:rsidRDefault="00852245" w:rsidP="00C66065">
      <w:pPr>
        <w:numPr>
          <w:ilvl w:val="0"/>
          <w:numId w:val="3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горящую вертикальную поверхность следует тушить снизу вверх;</w:t>
      </w:r>
    </w:p>
    <w:p w:rsidR="00852245" w:rsidRPr="00852245" w:rsidRDefault="00852245" w:rsidP="00C66065">
      <w:pPr>
        <w:numPr>
          <w:ilvl w:val="0"/>
          <w:numId w:val="3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наиболее эффективно тушить несколькими огнетушителями группой лиц;</w:t>
      </w:r>
    </w:p>
    <w:p w:rsidR="00852245" w:rsidRPr="00852245" w:rsidRDefault="00852245" w:rsidP="00C66065">
      <w:pPr>
        <w:numPr>
          <w:ilvl w:val="0"/>
          <w:numId w:val="37"/>
        </w:numPr>
        <w:spacing w:before="0" w:beforeAutospacing="0" w:after="0" w:afterAutospacing="0"/>
        <w:ind w:left="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lastRenderedPageBreak/>
        <w:t>после использования огнетушитель необходимо заменить новым, а использованный сдать заместителю директора по административно-хозяйственной работе для последующей перезарядки, о чем сделать запись в журнале учета первичных средств пожаротушения.</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17.27.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 В помещениях, где применяются и (или) хранятся легковоспламеняющиеся и (или) горючие жидкости, размеры полотен должны быть не менее 2x1,5 метра. 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17.28. Использование первичных средств пожаротушения в общеобразовательной организации для хозяйственных и прочих нужд, не связанных с тушением пожара, запрещается. </w:t>
      </w:r>
    </w:p>
    <w:p w:rsidR="00C6606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 xml:space="preserve">17.29. Производственные здания, не оборудованные внутренним противопожарным водопроводом или автоматическими установками пожаротушения (за исключением зданий, оборудовать которые данными установками не требуется), помещения различного назначения, в которых проводятся огневые работы, а также территория общеобразовательной организации, не имеющей источников наружного противопожарного водоснабжения, или наружные технологические установки, удаленные на расстояние более 100 метров от данных источников, оборудуются пожарными щитами. 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17.30. В случае проведения ремонтных работ или отключения участков водопроводной сети необходимо поставить в известность об этом пожарную охрану.</w:t>
      </w:r>
    </w:p>
    <w:p w:rsidR="00852245" w:rsidRPr="00852245" w:rsidRDefault="00852245" w:rsidP="00852245">
      <w:pPr>
        <w:spacing w:before="0" w:beforeAutospacing="0" w:after="0" w:afterAutospacing="0"/>
        <w:jc w:val="both"/>
        <w:outlineLvl w:val="2"/>
        <w:rPr>
          <w:rFonts w:ascii="Times New Roman" w:eastAsia="Times New Roman" w:hAnsi="Times New Roman" w:cs="Times New Roman"/>
          <w:b/>
          <w:bCs/>
          <w:color w:val="2E2E2E"/>
          <w:sz w:val="24"/>
          <w:szCs w:val="24"/>
          <w:lang w:val="ru-RU" w:eastAsia="ru-RU"/>
        </w:rPr>
      </w:pPr>
      <w:r w:rsidRPr="00852245">
        <w:rPr>
          <w:rFonts w:ascii="Times New Roman" w:eastAsia="Times New Roman" w:hAnsi="Times New Roman" w:cs="Times New Roman"/>
          <w:b/>
          <w:bCs/>
          <w:color w:val="2E2E2E"/>
          <w:sz w:val="24"/>
          <w:szCs w:val="24"/>
          <w:lang w:val="ru-RU" w:eastAsia="ru-RU"/>
        </w:rPr>
        <w:t>18. Перечень должностных лиц, являющихся дежурным персоналом в общеобразовательной организации (при их наличии)</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color w:val="2E2E2E"/>
          <w:sz w:val="24"/>
          <w:szCs w:val="24"/>
          <w:lang w:val="ru-RU" w:eastAsia="ru-RU"/>
        </w:rPr>
        <w:t>18.1. Должностными лицами в качестве дежурного персонала являются: 1) ___________ (должность) _____________________ (ФИО) _________ (время дежурства)</w:t>
      </w:r>
    </w:p>
    <w:p w:rsidR="00852245" w:rsidRPr="00852245" w:rsidRDefault="00852245"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r w:rsidRPr="00852245">
        <w:rPr>
          <w:rFonts w:ascii="Times New Roman" w:eastAsia="Times New Roman" w:hAnsi="Times New Roman" w:cs="Times New Roman"/>
          <w:i/>
          <w:iCs/>
          <w:color w:val="2E2E2E"/>
          <w:sz w:val="24"/>
          <w:szCs w:val="24"/>
          <w:lang w:val="ru-RU" w:eastAsia="ru-RU"/>
        </w:rPr>
        <w:t>Ответственный за пожарную безопасность ____________</w:t>
      </w:r>
    </w:p>
    <w:p w:rsidR="00DB46A1" w:rsidRPr="00852245" w:rsidRDefault="00DB46A1" w:rsidP="00852245">
      <w:pPr>
        <w:spacing w:before="0" w:beforeAutospacing="0" w:after="0" w:afterAutospacing="0"/>
        <w:jc w:val="both"/>
        <w:rPr>
          <w:rFonts w:ascii="Times New Roman" w:eastAsia="Times New Roman" w:hAnsi="Times New Roman" w:cs="Times New Roman"/>
          <w:color w:val="2E2E2E"/>
          <w:sz w:val="24"/>
          <w:szCs w:val="24"/>
          <w:lang w:val="ru-RU" w:eastAsia="ru-RU"/>
        </w:rPr>
      </w:pPr>
    </w:p>
    <w:p w:rsidR="00620E24" w:rsidRPr="00852245" w:rsidRDefault="00626725"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r w:rsidRPr="00852245">
        <w:rPr>
          <w:rFonts w:ascii="Times New Roman" w:eastAsia="Times New Roman" w:hAnsi="Times New Roman" w:cs="Times New Roman"/>
          <w:color w:val="1A1A1A"/>
          <w:sz w:val="24"/>
          <w:szCs w:val="24"/>
          <w:lang w:val="ru-RU" w:eastAsia="ru-RU"/>
        </w:rPr>
        <w:t xml:space="preserve"> </w:t>
      </w:r>
      <w:r w:rsidR="00620E24" w:rsidRPr="00852245">
        <w:rPr>
          <w:rFonts w:ascii="Times New Roman" w:eastAsia="Times New Roman" w:hAnsi="Times New Roman" w:cs="Times New Roman"/>
          <w:color w:val="1A1A1A"/>
          <w:sz w:val="24"/>
          <w:szCs w:val="24"/>
          <w:lang w:val="ru-RU" w:eastAsia="ru-RU"/>
        </w:rPr>
        <w:t xml:space="preserve">Инструкцию разработал:  __________ / </w:t>
      </w:r>
      <w:proofErr w:type="spellStart"/>
      <w:r w:rsidR="00620E24" w:rsidRPr="00852245">
        <w:rPr>
          <w:rFonts w:ascii="Times New Roman" w:eastAsia="Times New Roman" w:hAnsi="Times New Roman" w:cs="Times New Roman"/>
          <w:color w:val="1A1A1A"/>
          <w:sz w:val="24"/>
          <w:szCs w:val="24"/>
          <w:lang w:val="ru-RU" w:eastAsia="ru-RU"/>
        </w:rPr>
        <w:t>Лагунова</w:t>
      </w:r>
      <w:proofErr w:type="spellEnd"/>
      <w:r w:rsidR="00620E24" w:rsidRPr="00852245">
        <w:rPr>
          <w:rFonts w:ascii="Times New Roman" w:eastAsia="Times New Roman" w:hAnsi="Times New Roman" w:cs="Times New Roman"/>
          <w:color w:val="1A1A1A"/>
          <w:sz w:val="24"/>
          <w:szCs w:val="24"/>
          <w:lang w:val="ru-RU" w:eastAsia="ru-RU"/>
        </w:rPr>
        <w:t xml:space="preserve"> Е.А.</w:t>
      </w:r>
    </w:p>
    <w:p w:rsidR="00620E24" w:rsidRPr="00852245" w:rsidRDefault="00620E24"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620E24" w:rsidRDefault="00620E24"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r w:rsidRPr="00852245">
        <w:rPr>
          <w:rFonts w:ascii="Times New Roman" w:eastAsia="Times New Roman" w:hAnsi="Times New Roman" w:cs="Times New Roman"/>
          <w:color w:val="1A1A1A"/>
          <w:sz w:val="24"/>
          <w:szCs w:val="24"/>
          <w:lang w:val="ru-RU" w:eastAsia="ru-RU"/>
        </w:rPr>
        <w:t>С инструкцией ознакомлен (а)</w:t>
      </w: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0612E8" w:rsidRDefault="000612E8" w:rsidP="000612E8">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ИОТ-ПБ </w:t>
      </w:r>
      <w:r>
        <w:rPr>
          <w:rFonts w:ascii="Times New Roman" w:eastAsia="Times New Roman" w:hAnsi="Times New Roman" w:cs="Times New Roman"/>
          <w:color w:val="2E2E2E"/>
          <w:sz w:val="26"/>
          <w:szCs w:val="26"/>
          <w:lang w:val="ru-RU" w:eastAsia="ru-RU"/>
        </w:rPr>
        <w:t>№ 1-2025</w:t>
      </w:r>
    </w:p>
    <w:p w:rsidR="000612E8" w:rsidRDefault="000612E8" w:rsidP="000612E8">
      <w:pPr>
        <w:spacing w:before="0" w:beforeAutospacing="0" w:after="0" w:afterAutospacing="0"/>
        <w:jc w:val="center"/>
        <w:rPr>
          <w:rFonts w:ascii="Times New Roman" w:hAnsi="Times New Roman" w:cs="Times New Roman"/>
          <w:b/>
          <w:color w:val="000000" w:themeColor="text1"/>
          <w:sz w:val="26"/>
          <w:szCs w:val="26"/>
          <w:lang w:val="ru-RU"/>
        </w:rPr>
      </w:pPr>
      <w:r w:rsidRPr="000612E8">
        <w:rPr>
          <w:rFonts w:ascii="Times New Roman" w:hAnsi="Times New Roman" w:cs="Times New Roman"/>
          <w:bCs/>
          <w:color w:val="000000"/>
          <w:sz w:val="26"/>
          <w:szCs w:val="26"/>
          <w:lang w:val="ru-RU"/>
        </w:rPr>
        <w:t xml:space="preserve">о </w:t>
      </w:r>
      <w:r w:rsidRPr="000612E8">
        <w:rPr>
          <w:rFonts w:ascii="Times New Roman" w:eastAsia="Times New Roman" w:hAnsi="Times New Roman" w:cs="Times New Roman"/>
          <w:color w:val="2E2E2E"/>
          <w:sz w:val="26"/>
          <w:szCs w:val="26"/>
          <w:lang w:val="ru-RU" w:eastAsia="ru-RU"/>
        </w:rPr>
        <w:t>мерах пожарной безопасности в школе</w:t>
      </w:r>
      <w:r>
        <w:rPr>
          <w:rFonts w:ascii="Times New Roman" w:eastAsia="Times New Roman" w:hAnsi="Times New Roman" w:cs="Times New Roman"/>
          <w:color w:val="2E2E2E"/>
          <w:kern w:val="36"/>
          <w:sz w:val="26"/>
          <w:szCs w:val="26"/>
          <w:lang w:val="ru-RU" w:eastAsia="ru-RU"/>
        </w:rPr>
        <w:t>,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0612E8" w:rsidRDefault="000612E8" w:rsidP="000612E8">
      <w:pPr>
        <w:spacing w:before="0" w:beforeAutospacing="0" w:after="0" w:afterAutospacing="0"/>
        <w:rPr>
          <w:rFonts w:ascii="Times New Roman" w:hAnsi="Times New Roman" w:cs="Times New Roman"/>
          <w:color w:val="000000" w:themeColor="text1"/>
          <w:sz w:val="24"/>
          <w:szCs w:val="24"/>
          <w:lang w:val="ru-RU"/>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185"/>
        <w:gridCol w:w="2835"/>
        <w:gridCol w:w="1571"/>
        <w:gridCol w:w="1264"/>
      </w:tblGrid>
      <w:tr w:rsidR="000612E8" w:rsidTr="00B5583C">
        <w:tc>
          <w:tcPr>
            <w:tcW w:w="635" w:type="dxa"/>
            <w:tcBorders>
              <w:top w:val="single" w:sz="4" w:space="0" w:color="auto"/>
              <w:left w:val="single" w:sz="4" w:space="0" w:color="auto"/>
              <w:bottom w:val="single" w:sz="4" w:space="0" w:color="auto"/>
              <w:right w:val="single" w:sz="4" w:space="0" w:color="auto"/>
            </w:tcBorders>
            <w:vAlign w:val="center"/>
            <w:hideMark/>
          </w:tcPr>
          <w:p w:rsidR="000612E8" w:rsidRDefault="000612E8" w:rsidP="000612E8">
            <w:pPr>
              <w:spacing w:before="0" w:beforeAutospacing="0" w:after="0" w:afterAutospacing="0"/>
              <w:ind w:left="-68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0612E8" w:rsidRDefault="000612E8" w:rsidP="000612E8">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185" w:type="dxa"/>
            <w:tcBorders>
              <w:top w:val="single" w:sz="4" w:space="0" w:color="auto"/>
              <w:left w:val="single" w:sz="4" w:space="0" w:color="auto"/>
              <w:bottom w:val="single" w:sz="4" w:space="0" w:color="auto"/>
              <w:right w:val="single" w:sz="4" w:space="0" w:color="auto"/>
            </w:tcBorders>
          </w:tcPr>
          <w:p w:rsidR="000612E8" w:rsidRDefault="000612E8" w:rsidP="000612E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0612E8" w:rsidRPr="000612E8" w:rsidRDefault="000612E8" w:rsidP="000612E8">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0612E8" w:rsidRDefault="000612E8" w:rsidP="000612E8">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0612E8" w:rsidRDefault="000612E8" w:rsidP="000612E8">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0612E8" w:rsidTr="009A5A87">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spacing w:before="0" w:beforeAutospacing="0" w:after="0" w:afterAutospacing="0"/>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spacing w:before="0" w:beforeAutospacing="0" w:after="0" w:afterAutospacing="0"/>
              <w:rPr>
                <w:rFonts w:ascii="Times New Roman" w:hAnsi="Times New Roman" w:cs="Times New Roman"/>
                <w:color w:val="000000" w:themeColor="text1"/>
                <w:sz w:val="24"/>
                <w:szCs w:val="24"/>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RPr="00D43CF6"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B5583C">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10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11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12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13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14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RPr="00D43CF6" w:rsidTr="00B5583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15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B5583C">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16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17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18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19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20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21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RP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22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lastRenderedPageBreak/>
              <w:t>23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RPr="00D43CF6"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24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25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26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RP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27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28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29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30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31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32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33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34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35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36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RP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37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r>
      <w:tr w:rsidR="000612E8" w:rsidRPr="00D43CF6"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38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612E8" w:rsidRPr="000612E8" w:rsidRDefault="000612E8" w:rsidP="000612E8">
            <w:pPr>
              <w:rPr>
                <w:rFonts w:ascii="Times New Roman" w:hAnsi="Times New Roman" w:cs="Times New Roman"/>
                <w:sz w:val="24"/>
                <w:szCs w:val="24"/>
                <w:lang w:val="ru-RU"/>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39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40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41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42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43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44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45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0612E8"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612E8" w:rsidRPr="00191E99" w:rsidRDefault="00191E99" w:rsidP="00191E99">
            <w:pPr>
              <w:jc w:val="center"/>
              <w:outlineLvl w:val="0"/>
              <w:rPr>
                <w:rFonts w:cstheme="minorHAnsi"/>
                <w:sz w:val="24"/>
                <w:szCs w:val="24"/>
                <w:lang w:val="ru-RU"/>
              </w:rPr>
            </w:pPr>
            <w:r>
              <w:rPr>
                <w:rFonts w:cstheme="minorHAnsi"/>
                <w:sz w:val="24"/>
                <w:szCs w:val="24"/>
                <w:lang w:val="ru-RU"/>
              </w:rPr>
              <w:t>46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0612E8" w:rsidRPr="00B5583C" w:rsidRDefault="000612E8" w:rsidP="000612E8">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612E8" w:rsidRPr="00B5583C" w:rsidRDefault="000612E8" w:rsidP="000612E8">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0612E8" w:rsidRDefault="000612E8" w:rsidP="000612E8">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47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48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49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50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51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52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53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54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55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56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57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RPr="00D43CF6"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58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5583C" w:rsidRPr="00B5583C" w:rsidRDefault="00B5583C" w:rsidP="00B5583C">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5583C" w:rsidRPr="00B5583C" w:rsidRDefault="00B5583C" w:rsidP="00B5583C">
            <w:pPr>
              <w:rPr>
                <w:rFonts w:ascii="Times New Roman" w:hAnsi="Times New Roman" w:cs="Times New Roman"/>
                <w:sz w:val="24"/>
                <w:szCs w:val="24"/>
                <w:lang w:val="ru-RU"/>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59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60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RP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61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5583C" w:rsidRPr="00B5583C" w:rsidRDefault="00B5583C" w:rsidP="00B5583C">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5583C" w:rsidRPr="00B5583C" w:rsidRDefault="00B5583C" w:rsidP="00B5583C">
            <w:pPr>
              <w:rPr>
                <w:rFonts w:ascii="Times New Roman" w:hAnsi="Times New Roman" w:cs="Times New Roman"/>
                <w:sz w:val="24"/>
                <w:szCs w:val="24"/>
                <w:lang w:val="ru-RU"/>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62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63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RP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64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5583C" w:rsidRPr="00B5583C" w:rsidRDefault="00B5583C" w:rsidP="00B5583C">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5583C" w:rsidRPr="00B5583C" w:rsidRDefault="00B5583C" w:rsidP="00B5583C">
            <w:pPr>
              <w:rPr>
                <w:rFonts w:ascii="Times New Roman" w:hAnsi="Times New Roman" w:cs="Times New Roman"/>
                <w:sz w:val="24"/>
                <w:szCs w:val="24"/>
                <w:lang w:val="ru-RU"/>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65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66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67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RPr="00D43CF6"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68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5583C" w:rsidRPr="00B5583C" w:rsidRDefault="00B5583C" w:rsidP="00B5583C">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5583C" w:rsidRPr="00B5583C" w:rsidRDefault="00B5583C" w:rsidP="00B5583C">
            <w:pPr>
              <w:rPr>
                <w:rFonts w:ascii="Times New Roman" w:hAnsi="Times New Roman" w:cs="Times New Roman"/>
                <w:sz w:val="24"/>
                <w:szCs w:val="24"/>
                <w:lang w:val="ru-RU"/>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69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70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71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72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73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lastRenderedPageBreak/>
              <w:t>74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75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76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77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78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79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r w:rsidR="00B5583C" w:rsidTr="00B5583C">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5583C" w:rsidRPr="00191E99" w:rsidRDefault="00191E99" w:rsidP="00191E99">
            <w:pPr>
              <w:jc w:val="center"/>
              <w:outlineLvl w:val="0"/>
              <w:rPr>
                <w:rFonts w:cstheme="minorHAnsi"/>
                <w:sz w:val="24"/>
                <w:szCs w:val="24"/>
                <w:lang w:val="ru-RU"/>
              </w:rPr>
            </w:pPr>
            <w:r>
              <w:rPr>
                <w:rFonts w:cstheme="minorHAnsi"/>
                <w:sz w:val="24"/>
                <w:szCs w:val="24"/>
                <w:lang w:val="ru-RU"/>
              </w:rPr>
              <w:t>80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5583C" w:rsidRPr="00B5583C" w:rsidRDefault="00B5583C" w:rsidP="00B5583C">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5583C" w:rsidRPr="00B5583C" w:rsidRDefault="00B5583C" w:rsidP="00B5583C">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5583C" w:rsidRDefault="00B5583C" w:rsidP="00B5583C">
            <w:pPr>
              <w:rPr>
                <w:rFonts w:ascii="Times New Roman" w:hAnsi="Times New Roman" w:cs="Times New Roman"/>
                <w:sz w:val="24"/>
                <w:szCs w:val="24"/>
              </w:rPr>
            </w:pPr>
          </w:p>
        </w:tc>
      </w:tr>
    </w:tbl>
    <w:p w:rsidR="000612E8" w:rsidRPr="00852245" w:rsidRDefault="000612E8" w:rsidP="00852245">
      <w:pPr>
        <w:spacing w:before="0" w:beforeAutospacing="0" w:after="0" w:afterAutospacing="0"/>
        <w:jc w:val="both"/>
        <w:rPr>
          <w:rFonts w:ascii="Times New Roman" w:eastAsia="Times New Roman" w:hAnsi="Times New Roman" w:cs="Times New Roman"/>
          <w:color w:val="1A1A1A"/>
          <w:sz w:val="24"/>
          <w:szCs w:val="24"/>
          <w:lang w:val="ru-RU" w:eastAsia="ru-RU"/>
        </w:rPr>
      </w:pPr>
    </w:p>
    <w:sectPr w:rsidR="000612E8" w:rsidRPr="00852245" w:rsidSect="00F74AA1">
      <w:pgSz w:w="11907" w:h="16839"/>
      <w:pgMar w:top="992"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6F7"/>
    <w:multiLevelType w:val="multilevel"/>
    <w:tmpl w:val="1712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25470"/>
    <w:multiLevelType w:val="multilevel"/>
    <w:tmpl w:val="2574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357DC"/>
    <w:multiLevelType w:val="multilevel"/>
    <w:tmpl w:val="BD2A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F579D"/>
    <w:multiLevelType w:val="multilevel"/>
    <w:tmpl w:val="B0B6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F7D0D"/>
    <w:multiLevelType w:val="multilevel"/>
    <w:tmpl w:val="5B48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65AD7"/>
    <w:multiLevelType w:val="multilevel"/>
    <w:tmpl w:val="862C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6E5463"/>
    <w:multiLevelType w:val="multilevel"/>
    <w:tmpl w:val="264A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A51DD3"/>
    <w:multiLevelType w:val="multilevel"/>
    <w:tmpl w:val="A5FE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01F19"/>
    <w:multiLevelType w:val="multilevel"/>
    <w:tmpl w:val="8F8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F27C26"/>
    <w:multiLevelType w:val="multilevel"/>
    <w:tmpl w:val="2332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7C648E"/>
    <w:multiLevelType w:val="multilevel"/>
    <w:tmpl w:val="B924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F16F0F"/>
    <w:multiLevelType w:val="multilevel"/>
    <w:tmpl w:val="E542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2B0F50"/>
    <w:multiLevelType w:val="hybridMultilevel"/>
    <w:tmpl w:val="27AAF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0D0A27"/>
    <w:multiLevelType w:val="multilevel"/>
    <w:tmpl w:val="6718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C76493"/>
    <w:multiLevelType w:val="multilevel"/>
    <w:tmpl w:val="759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271B7E"/>
    <w:multiLevelType w:val="multilevel"/>
    <w:tmpl w:val="C0DE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DD2677"/>
    <w:multiLevelType w:val="multilevel"/>
    <w:tmpl w:val="AEBA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BC586D"/>
    <w:multiLevelType w:val="multilevel"/>
    <w:tmpl w:val="40EE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E54C10"/>
    <w:multiLevelType w:val="multilevel"/>
    <w:tmpl w:val="9CD8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853CA8"/>
    <w:multiLevelType w:val="multilevel"/>
    <w:tmpl w:val="570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DD0FAC"/>
    <w:multiLevelType w:val="multilevel"/>
    <w:tmpl w:val="BA54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4F09F0"/>
    <w:multiLevelType w:val="multilevel"/>
    <w:tmpl w:val="F1A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6F2817"/>
    <w:multiLevelType w:val="multilevel"/>
    <w:tmpl w:val="7C0E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E7446F"/>
    <w:multiLevelType w:val="multilevel"/>
    <w:tmpl w:val="4FC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921EF"/>
    <w:multiLevelType w:val="multilevel"/>
    <w:tmpl w:val="FF52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536392"/>
    <w:multiLevelType w:val="hybridMultilevel"/>
    <w:tmpl w:val="627E0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D467DB"/>
    <w:multiLevelType w:val="multilevel"/>
    <w:tmpl w:val="25AA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1412C4"/>
    <w:multiLevelType w:val="multilevel"/>
    <w:tmpl w:val="2BC0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1840FB"/>
    <w:multiLevelType w:val="multilevel"/>
    <w:tmpl w:val="5C90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A96295"/>
    <w:multiLevelType w:val="multilevel"/>
    <w:tmpl w:val="8728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4804B2"/>
    <w:multiLevelType w:val="multilevel"/>
    <w:tmpl w:val="9130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847074"/>
    <w:multiLevelType w:val="multilevel"/>
    <w:tmpl w:val="C896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101397"/>
    <w:multiLevelType w:val="multilevel"/>
    <w:tmpl w:val="814E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BB2F6B"/>
    <w:multiLevelType w:val="multilevel"/>
    <w:tmpl w:val="CB00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7A2DFB"/>
    <w:multiLevelType w:val="multilevel"/>
    <w:tmpl w:val="815E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05431C"/>
    <w:multiLevelType w:val="multilevel"/>
    <w:tmpl w:val="83A2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956383"/>
    <w:multiLevelType w:val="multilevel"/>
    <w:tmpl w:val="B3B6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466B62"/>
    <w:multiLevelType w:val="multilevel"/>
    <w:tmpl w:val="D73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9F2D4E"/>
    <w:multiLevelType w:val="hybridMultilevel"/>
    <w:tmpl w:val="98544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84D0C"/>
    <w:multiLevelType w:val="multilevel"/>
    <w:tmpl w:val="FCD6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4"/>
  </w:num>
  <w:num w:numId="3">
    <w:abstractNumId w:val="3"/>
  </w:num>
  <w:num w:numId="4">
    <w:abstractNumId w:val="31"/>
  </w:num>
  <w:num w:numId="5">
    <w:abstractNumId w:val="26"/>
  </w:num>
  <w:num w:numId="6">
    <w:abstractNumId w:val="11"/>
  </w:num>
  <w:num w:numId="7">
    <w:abstractNumId w:val="8"/>
  </w:num>
  <w:num w:numId="8">
    <w:abstractNumId w:val="0"/>
  </w:num>
  <w:num w:numId="9">
    <w:abstractNumId w:val="13"/>
  </w:num>
  <w:num w:numId="10">
    <w:abstractNumId w:val="9"/>
  </w:num>
  <w:num w:numId="11">
    <w:abstractNumId w:val="30"/>
  </w:num>
  <w:num w:numId="12">
    <w:abstractNumId w:val="27"/>
  </w:num>
  <w:num w:numId="13">
    <w:abstractNumId w:val="14"/>
  </w:num>
  <w:num w:numId="14">
    <w:abstractNumId w:val="6"/>
  </w:num>
  <w:num w:numId="15">
    <w:abstractNumId w:val="22"/>
  </w:num>
  <w:num w:numId="16">
    <w:abstractNumId w:val="1"/>
  </w:num>
  <w:num w:numId="17">
    <w:abstractNumId w:val="16"/>
  </w:num>
  <w:num w:numId="18">
    <w:abstractNumId w:val="10"/>
  </w:num>
  <w:num w:numId="19">
    <w:abstractNumId w:val="20"/>
  </w:num>
  <w:num w:numId="20">
    <w:abstractNumId w:val="18"/>
  </w:num>
  <w:num w:numId="21">
    <w:abstractNumId w:val="17"/>
  </w:num>
  <w:num w:numId="22">
    <w:abstractNumId w:val="15"/>
  </w:num>
  <w:num w:numId="23">
    <w:abstractNumId w:val="36"/>
  </w:num>
  <w:num w:numId="24">
    <w:abstractNumId w:val="37"/>
  </w:num>
  <w:num w:numId="25">
    <w:abstractNumId w:val="32"/>
  </w:num>
  <w:num w:numId="26">
    <w:abstractNumId w:val="39"/>
  </w:num>
  <w:num w:numId="27">
    <w:abstractNumId w:val="2"/>
  </w:num>
  <w:num w:numId="28">
    <w:abstractNumId w:val="21"/>
  </w:num>
  <w:num w:numId="29">
    <w:abstractNumId w:val="4"/>
  </w:num>
  <w:num w:numId="30">
    <w:abstractNumId w:val="23"/>
  </w:num>
  <w:num w:numId="31">
    <w:abstractNumId w:val="19"/>
  </w:num>
  <w:num w:numId="32">
    <w:abstractNumId w:val="33"/>
  </w:num>
  <w:num w:numId="33">
    <w:abstractNumId w:val="35"/>
  </w:num>
  <w:num w:numId="34">
    <w:abstractNumId w:val="7"/>
  </w:num>
  <w:num w:numId="35">
    <w:abstractNumId w:val="24"/>
  </w:num>
  <w:num w:numId="36">
    <w:abstractNumId w:val="5"/>
  </w:num>
  <w:num w:numId="37">
    <w:abstractNumId w:val="29"/>
  </w:num>
  <w:num w:numId="38">
    <w:abstractNumId w:val="12"/>
  </w:num>
  <w:num w:numId="39">
    <w:abstractNumId w:val="25"/>
  </w:num>
  <w:num w:numId="40">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2A38"/>
    <w:rsid w:val="000612E8"/>
    <w:rsid w:val="000A2594"/>
    <w:rsid w:val="000A4BA4"/>
    <w:rsid w:val="000E5F64"/>
    <w:rsid w:val="000F546A"/>
    <w:rsid w:val="0012160F"/>
    <w:rsid w:val="001468C5"/>
    <w:rsid w:val="00191E99"/>
    <w:rsid w:val="001962B6"/>
    <w:rsid w:val="001D208A"/>
    <w:rsid w:val="001E6AA9"/>
    <w:rsid w:val="002164E0"/>
    <w:rsid w:val="00225577"/>
    <w:rsid w:val="002415FF"/>
    <w:rsid w:val="00241956"/>
    <w:rsid w:val="002D2435"/>
    <w:rsid w:val="002D33B1"/>
    <w:rsid w:val="002D3591"/>
    <w:rsid w:val="002E231A"/>
    <w:rsid w:val="00331157"/>
    <w:rsid w:val="00346C23"/>
    <w:rsid w:val="003514A0"/>
    <w:rsid w:val="003555F8"/>
    <w:rsid w:val="003D54F7"/>
    <w:rsid w:val="003F1E07"/>
    <w:rsid w:val="003F52D3"/>
    <w:rsid w:val="00445291"/>
    <w:rsid w:val="004850CA"/>
    <w:rsid w:val="004B3F4A"/>
    <w:rsid w:val="004F7E17"/>
    <w:rsid w:val="00526E36"/>
    <w:rsid w:val="005A05CE"/>
    <w:rsid w:val="005C0579"/>
    <w:rsid w:val="005C4121"/>
    <w:rsid w:val="005F34F1"/>
    <w:rsid w:val="00602070"/>
    <w:rsid w:val="00620E24"/>
    <w:rsid w:val="00626725"/>
    <w:rsid w:val="00653AF6"/>
    <w:rsid w:val="00674EF5"/>
    <w:rsid w:val="00697709"/>
    <w:rsid w:val="006A0217"/>
    <w:rsid w:val="006B2074"/>
    <w:rsid w:val="00852245"/>
    <w:rsid w:val="008F453B"/>
    <w:rsid w:val="00972C8B"/>
    <w:rsid w:val="009A5A87"/>
    <w:rsid w:val="009C7E1A"/>
    <w:rsid w:val="009E69E2"/>
    <w:rsid w:val="00A243EF"/>
    <w:rsid w:val="00A76F0D"/>
    <w:rsid w:val="00AB55E7"/>
    <w:rsid w:val="00B52527"/>
    <w:rsid w:val="00B5583C"/>
    <w:rsid w:val="00B73A5A"/>
    <w:rsid w:val="00C42C0D"/>
    <w:rsid w:val="00C66065"/>
    <w:rsid w:val="00D30A9F"/>
    <w:rsid w:val="00D43CF6"/>
    <w:rsid w:val="00D474F5"/>
    <w:rsid w:val="00DB46A1"/>
    <w:rsid w:val="00DC0070"/>
    <w:rsid w:val="00DF4D01"/>
    <w:rsid w:val="00E438A1"/>
    <w:rsid w:val="00E514B2"/>
    <w:rsid w:val="00E855B9"/>
    <w:rsid w:val="00EA3A08"/>
    <w:rsid w:val="00EF47F0"/>
    <w:rsid w:val="00F01E19"/>
    <w:rsid w:val="00F457F5"/>
    <w:rsid w:val="00F47FB3"/>
    <w:rsid w:val="00F65972"/>
    <w:rsid w:val="00F74AA1"/>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3F52D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F52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3F52D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F5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8650">
      <w:bodyDiv w:val="1"/>
      <w:marLeft w:val="0"/>
      <w:marRight w:val="0"/>
      <w:marTop w:val="0"/>
      <w:marBottom w:val="0"/>
      <w:divBdr>
        <w:top w:val="none" w:sz="0" w:space="0" w:color="auto"/>
        <w:left w:val="none" w:sz="0" w:space="0" w:color="auto"/>
        <w:bottom w:val="none" w:sz="0" w:space="0" w:color="auto"/>
        <w:right w:val="none" w:sz="0" w:space="0" w:color="auto"/>
      </w:divBdr>
      <w:divsChild>
        <w:div w:id="2046904271">
          <w:marLeft w:val="0"/>
          <w:marRight w:val="0"/>
          <w:marTop w:val="0"/>
          <w:marBottom w:val="0"/>
          <w:divBdr>
            <w:top w:val="none" w:sz="0" w:space="0" w:color="auto"/>
            <w:left w:val="none" w:sz="0" w:space="0" w:color="auto"/>
            <w:bottom w:val="none" w:sz="0" w:space="0" w:color="auto"/>
            <w:right w:val="none" w:sz="0" w:space="0" w:color="auto"/>
          </w:divBdr>
        </w:div>
        <w:div w:id="1105420159">
          <w:marLeft w:val="0"/>
          <w:marRight w:val="0"/>
          <w:marTop w:val="0"/>
          <w:marBottom w:val="0"/>
          <w:divBdr>
            <w:top w:val="none" w:sz="0" w:space="0" w:color="auto"/>
            <w:left w:val="none" w:sz="0" w:space="0" w:color="auto"/>
            <w:bottom w:val="none" w:sz="0" w:space="0" w:color="auto"/>
            <w:right w:val="none" w:sz="0" w:space="0" w:color="auto"/>
          </w:divBdr>
          <w:divsChild>
            <w:div w:id="1134058584">
              <w:marLeft w:val="0"/>
              <w:marRight w:val="0"/>
              <w:marTop w:val="0"/>
              <w:marBottom w:val="0"/>
              <w:divBdr>
                <w:top w:val="none" w:sz="0" w:space="0" w:color="auto"/>
                <w:left w:val="none" w:sz="0" w:space="0" w:color="auto"/>
                <w:bottom w:val="none" w:sz="0" w:space="0" w:color="auto"/>
                <w:right w:val="none" w:sz="0" w:space="0" w:color="auto"/>
              </w:divBdr>
              <w:divsChild>
                <w:div w:id="20651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03473">
      <w:bodyDiv w:val="1"/>
      <w:marLeft w:val="0"/>
      <w:marRight w:val="0"/>
      <w:marTop w:val="0"/>
      <w:marBottom w:val="0"/>
      <w:divBdr>
        <w:top w:val="none" w:sz="0" w:space="0" w:color="auto"/>
        <w:left w:val="none" w:sz="0" w:space="0" w:color="auto"/>
        <w:bottom w:val="none" w:sz="0" w:space="0" w:color="auto"/>
        <w:right w:val="none" w:sz="0" w:space="0" w:color="auto"/>
      </w:divBdr>
      <w:divsChild>
        <w:div w:id="356933304">
          <w:marLeft w:val="0"/>
          <w:marRight w:val="0"/>
          <w:marTop w:val="0"/>
          <w:marBottom w:val="0"/>
          <w:divBdr>
            <w:top w:val="none" w:sz="0" w:space="0" w:color="auto"/>
            <w:left w:val="none" w:sz="0" w:space="0" w:color="auto"/>
            <w:bottom w:val="none" w:sz="0" w:space="0" w:color="auto"/>
            <w:right w:val="none" w:sz="0" w:space="0" w:color="auto"/>
          </w:divBdr>
        </w:div>
        <w:div w:id="358316392">
          <w:marLeft w:val="0"/>
          <w:marRight w:val="0"/>
          <w:marTop w:val="0"/>
          <w:marBottom w:val="0"/>
          <w:divBdr>
            <w:top w:val="none" w:sz="0" w:space="0" w:color="auto"/>
            <w:left w:val="none" w:sz="0" w:space="0" w:color="auto"/>
            <w:bottom w:val="none" w:sz="0" w:space="0" w:color="auto"/>
            <w:right w:val="none" w:sz="0" w:space="0" w:color="auto"/>
          </w:divBdr>
          <w:divsChild>
            <w:div w:id="1293444988">
              <w:marLeft w:val="0"/>
              <w:marRight w:val="0"/>
              <w:marTop w:val="0"/>
              <w:marBottom w:val="0"/>
              <w:divBdr>
                <w:top w:val="none" w:sz="0" w:space="0" w:color="auto"/>
                <w:left w:val="none" w:sz="0" w:space="0" w:color="auto"/>
                <w:bottom w:val="none" w:sz="0" w:space="0" w:color="auto"/>
                <w:right w:val="none" w:sz="0" w:space="0" w:color="auto"/>
              </w:divBdr>
              <w:divsChild>
                <w:div w:id="1001664110">
                  <w:marLeft w:val="0"/>
                  <w:marRight w:val="0"/>
                  <w:marTop w:val="0"/>
                  <w:marBottom w:val="0"/>
                  <w:divBdr>
                    <w:top w:val="none" w:sz="0" w:space="0" w:color="auto"/>
                    <w:left w:val="none" w:sz="0" w:space="0" w:color="auto"/>
                    <w:bottom w:val="none" w:sz="0" w:space="0" w:color="auto"/>
                    <w:right w:val="none" w:sz="0" w:space="0" w:color="auto"/>
                  </w:divBdr>
                  <w:divsChild>
                    <w:div w:id="16857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3841">
      <w:bodyDiv w:val="1"/>
      <w:marLeft w:val="0"/>
      <w:marRight w:val="0"/>
      <w:marTop w:val="0"/>
      <w:marBottom w:val="0"/>
      <w:divBdr>
        <w:top w:val="none" w:sz="0" w:space="0" w:color="auto"/>
        <w:left w:val="none" w:sz="0" w:space="0" w:color="auto"/>
        <w:bottom w:val="none" w:sz="0" w:space="0" w:color="auto"/>
        <w:right w:val="none" w:sz="0" w:space="0" w:color="auto"/>
      </w:divBdr>
      <w:divsChild>
        <w:div w:id="1107702742">
          <w:marLeft w:val="0"/>
          <w:marRight w:val="0"/>
          <w:marTop w:val="0"/>
          <w:marBottom w:val="0"/>
          <w:divBdr>
            <w:top w:val="none" w:sz="0" w:space="0" w:color="auto"/>
            <w:left w:val="none" w:sz="0" w:space="0" w:color="auto"/>
            <w:bottom w:val="none" w:sz="0" w:space="0" w:color="auto"/>
            <w:right w:val="none" w:sz="0" w:space="0" w:color="auto"/>
          </w:divBdr>
        </w:div>
        <w:div w:id="557547467">
          <w:marLeft w:val="0"/>
          <w:marRight w:val="0"/>
          <w:marTop w:val="0"/>
          <w:marBottom w:val="0"/>
          <w:divBdr>
            <w:top w:val="none" w:sz="0" w:space="0" w:color="auto"/>
            <w:left w:val="none" w:sz="0" w:space="0" w:color="auto"/>
            <w:bottom w:val="none" w:sz="0" w:space="0" w:color="auto"/>
            <w:right w:val="none" w:sz="0" w:space="0" w:color="auto"/>
          </w:divBdr>
          <w:divsChild>
            <w:div w:id="272203435">
              <w:marLeft w:val="0"/>
              <w:marRight w:val="0"/>
              <w:marTop w:val="0"/>
              <w:marBottom w:val="0"/>
              <w:divBdr>
                <w:top w:val="none" w:sz="0" w:space="0" w:color="auto"/>
                <w:left w:val="none" w:sz="0" w:space="0" w:color="auto"/>
                <w:bottom w:val="none" w:sz="0" w:space="0" w:color="auto"/>
                <w:right w:val="none" w:sz="0" w:space="0" w:color="auto"/>
              </w:divBdr>
              <w:divsChild>
                <w:div w:id="359935560">
                  <w:marLeft w:val="0"/>
                  <w:marRight w:val="0"/>
                  <w:marTop w:val="0"/>
                  <w:marBottom w:val="0"/>
                  <w:divBdr>
                    <w:top w:val="none" w:sz="0" w:space="0" w:color="auto"/>
                    <w:left w:val="none" w:sz="0" w:space="0" w:color="auto"/>
                    <w:bottom w:val="none" w:sz="0" w:space="0" w:color="auto"/>
                    <w:right w:val="none" w:sz="0" w:space="0" w:color="auto"/>
                  </w:divBdr>
                  <w:divsChild>
                    <w:div w:id="16902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 w:id="2092003946">
      <w:bodyDiv w:val="1"/>
      <w:marLeft w:val="0"/>
      <w:marRight w:val="0"/>
      <w:marTop w:val="0"/>
      <w:marBottom w:val="0"/>
      <w:divBdr>
        <w:top w:val="none" w:sz="0" w:space="0" w:color="auto"/>
        <w:left w:val="none" w:sz="0" w:space="0" w:color="auto"/>
        <w:bottom w:val="none" w:sz="0" w:space="0" w:color="auto"/>
        <w:right w:val="none" w:sz="0" w:space="0" w:color="auto"/>
      </w:divBdr>
      <w:divsChild>
        <w:div w:id="2079743410">
          <w:marLeft w:val="0"/>
          <w:marRight w:val="0"/>
          <w:marTop w:val="0"/>
          <w:marBottom w:val="0"/>
          <w:divBdr>
            <w:top w:val="none" w:sz="0" w:space="0" w:color="auto"/>
            <w:left w:val="none" w:sz="0" w:space="0" w:color="auto"/>
            <w:bottom w:val="none" w:sz="0" w:space="0" w:color="auto"/>
            <w:right w:val="none" w:sz="0" w:space="0" w:color="auto"/>
          </w:divBdr>
        </w:div>
        <w:div w:id="1025985511">
          <w:marLeft w:val="0"/>
          <w:marRight w:val="0"/>
          <w:marTop w:val="0"/>
          <w:marBottom w:val="0"/>
          <w:divBdr>
            <w:top w:val="none" w:sz="0" w:space="0" w:color="auto"/>
            <w:left w:val="none" w:sz="0" w:space="0" w:color="auto"/>
            <w:bottom w:val="none" w:sz="0" w:space="0" w:color="auto"/>
            <w:right w:val="none" w:sz="0" w:space="0" w:color="auto"/>
          </w:divBdr>
          <w:divsChild>
            <w:div w:id="1592010763">
              <w:marLeft w:val="0"/>
              <w:marRight w:val="0"/>
              <w:marTop w:val="0"/>
              <w:marBottom w:val="0"/>
              <w:divBdr>
                <w:top w:val="none" w:sz="0" w:space="0" w:color="auto"/>
                <w:left w:val="none" w:sz="0" w:space="0" w:color="auto"/>
                <w:bottom w:val="none" w:sz="0" w:space="0" w:color="auto"/>
                <w:right w:val="none" w:sz="0" w:space="0" w:color="auto"/>
              </w:divBdr>
              <w:divsChild>
                <w:div w:id="6195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036" TargetMode="External"/><Relationship Id="rId13" Type="http://schemas.openxmlformats.org/officeDocument/2006/relationships/hyperlink" Target="https://ohrana-tryda.com/node/1089" TargetMode="External"/><Relationship Id="rId18" Type="http://schemas.openxmlformats.org/officeDocument/2006/relationships/hyperlink" Target="https://ohrana-tryda.com/node/890"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ohrana-tryda.com/node/3278" TargetMode="External"/><Relationship Id="rId17" Type="http://schemas.openxmlformats.org/officeDocument/2006/relationships/hyperlink" Target="https://ohrana-tryda.com/node/891" TargetMode="External"/><Relationship Id="rId2" Type="http://schemas.openxmlformats.org/officeDocument/2006/relationships/numbering" Target="numbering.xml"/><Relationship Id="rId16" Type="http://schemas.openxmlformats.org/officeDocument/2006/relationships/hyperlink" Target="https://ohrana-tryda.com/node/7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hrana-tryda.com/node/3278" TargetMode="External"/><Relationship Id="rId5" Type="http://schemas.openxmlformats.org/officeDocument/2006/relationships/settings" Target="settings.xml"/><Relationship Id="rId15" Type="http://schemas.openxmlformats.org/officeDocument/2006/relationships/hyperlink" Target="https://ohrana-tryda.com/node/713" TargetMode="External"/><Relationship Id="rId10" Type="http://schemas.openxmlformats.org/officeDocument/2006/relationships/hyperlink" Target="https://ohrana-tryda.com/node/327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hrana-tryda.com/node/2686" TargetMode="External"/><Relationship Id="rId14" Type="http://schemas.openxmlformats.org/officeDocument/2006/relationships/hyperlink" Target="https://ohrana-tryda.com/node/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1C74-D794-41DF-87EE-C7EDF7CB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15585</Words>
  <Characters>88837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15</cp:revision>
  <cp:lastPrinted>2025-04-07T08:52:00Z</cp:lastPrinted>
  <dcterms:created xsi:type="dcterms:W3CDTF">2025-02-21T05:41:00Z</dcterms:created>
  <dcterms:modified xsi:type="dcterms:W3CDTF">2025-05-07T07:39:00Z</dcterms:modified>
</cp:coreProperties>
</file>