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3C" w:rsidRDefault="006C4D3C" w:rsidP="001318D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 wp14:anchorId="188218D7" wp14:editId="51FFBB8F">
            <wp:extent cx="6384402" cy="902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0" t="4314" b="3871"/>
                    <a:stretch/>
                  </pic:blipFill>
                  <pic:spPr bwMode="auto">
                    <a:xfrm>
                      <a:off x="0" y="0"/>
                      <a:ext cx="6383931" cy="9029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B7B4E" w:rsidRPr="006B7B4E" w:rsidRDefault="006B7B4E" w:rsidP="001318D6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обязанностей с присвоением квалификационной группы допуска по электробезопасности.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1.4. Сотрудник лагеря проходит в установленном порядке вводный инструктаж, первичный инструктаж на рабочем месте (если его должность не входит в утвержденный Перечень освобожденных от прохождения инструктажа профессий и должностей), а также внеплановые и целевые в случаях, установленных Порядком обучения по охране труда и проверки знаний требований охраны труда. </w:t>
      </w:r>
    </w:p>
    <w:p w:rsidR="006B7B4E" w:rsidRP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1.5. </w:t>
      </w:r>
      <w:ins w:id="1" w:author="Unknown">
        <w:r w:rsidRPr="006B7B4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Работник лагеря в целях соблюдения требований охраны труда обязан:</w:t>
        </w:r>
      </w:ins>
    </w:p>
    <w:p w:rsidR="006B7B4E" w:rsidRPr="006B7B4E" w:rsidRDefault="006B7B4E" w:rsidP="001318D6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требования охраны труда, пожарной и электробезопасности при выполнении работ;</w:t>
      </w:r>
    </w:p>
    <w:p w:rsidR="006B7B4E" w:rsidRPr="006B7B4E" w:rsidRDefault="006B7B4E" w:rsidP="001318D6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производственной санитарии, правила личной гигиены;</w:t>
      </w:r>
    </w:p>
    <w:p w:rsidR="006B7B4E" w:rsidRPr="006B7B4E" w:rsidRDefault="006B7B4E" w:rsidP="001318D6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способы рациональной организации рабочего места;</w:t>
      </w:r>
    </w:p>
    <w:p w:rsidR="006B7B4E" w:rsidRPr="006B7B4E" w:rsidRDefault="006B7B4E" w:rsidP="001318D6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и вредных факторах, связанных с выполнением работ, знать основные способы защиты от их воздействия;</w:t>
      </w:r>
    </w:p>
    <w:p w:rsidR="006B7B4E" w:rsidRPr="006B7B4E" w:rsidRDefault="006B7B4E" w:rsidP="001318D6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заботиться о личной безопасности и личном здоровье, а также о безопасности детей в процессе выполнения работ в лагере;</w:t>
      </w:r>
    </w:p>
    <w:p w:rsidR="006B7B4E" w:rsidRPr="006B7B4E" w:rsidRDefault="006B7B4E" w:rsidP="001318D6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6B7B4E" w:rsidRPr="006B7B4E" w:rsidRDefault="006B7B4E" w:rsidP="001318D6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6B7B4E" w:rsidRPr="006B7B4E" w:rsidRDefault="006B7B4E" w:rsidP="001318D6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помощь;</w:t>
      </w:r>
    </w:p>
    <w:p w:rsidR="006B7B4E" w:rsidRPr="006B7B4E" w:rsidRDefault="006B7B4E" w:rsidP="001318D6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установленные режимы труда и отдыха в оздоровительном лагере;</w:t>
      </w:r>
    </w:p>
    <w:p w:rsidR="006B7B4E" w:rsidRPr="006B7B4E" w:rsidRDefault="006B7B4E" w:rsidP="001318D6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инструкции по охране труда при выполнении работ;</w:t>
      </w:r>
    </w:p>
    <w:p w:rsidR="006B7B4E" w:rsidRPr="006B7B4E" w:rsidRDefault="006B7B4E" w:rsidP="001318D6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свою должностную инструкцию в лагере.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2" w:author="Unknown">
        <w:r w:rsidRPr="006B7B4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1</w:t>
        </w:r>
      </w:ins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.6. В процессе работы возможно воздействие опасных и (или) вредных производственных факторов в соответствии с результатами СОУТ, которые указаны в инструкции по охране труда для конкретной должности. </w:t>
      </w:r>
    </w:p>
    <w:p w:rsidR="006B7B4E" w:rsidRP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1.7. </w:t>
      </w:r>
      <w:ins w:id="3" w:author="Unknown">
        <w:r w:rsidRPr="006B7B4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общих профессиональных рисков и опасностей:</w:t>
        </w:r>
      </w:ins>
    </w:p>
    <w:p w:rsidR="006B7B4E" w:rsidRPr="006B7B4E" w:rsidRDefault="006B7B4E" w:rsidP="001318D6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места;</w:t>
      </w:r>
    </w:p>
    <w:p w:rsidR="006B7B4E" w:rsidRPr="006B7B4E" w:rsidRDefault="006B7B4E" w:rsidP="001318D6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использовании неисправных электрических розеток и выключателей, электроприборов (электроинструментов), шнуров питания с поврежденной изоляцией;</w:t>
      </w:r>
    </w:p>
    <w:p w:rsidR="006B7B4E" w:rsidRPr="006B7B4E" w:rsidRDefault="006B7B4E" w:rsidP="001318D6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падение на скользком полу, при наличии травмирующих факторов на территории;</w:t>
      </w:r>
    </w:p>
    <w:p w:rsidR="006B7B4E" w:rsidRPr="006B7B4E" w:rsidRDefault="006B7B4E" w:rsidP="001318D6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получение теплового удара при продолжительном проведении времени без головного убора на открытой территории лагеря;</w:t>
      </w:r>
    </w:p>
    <w:p w:rsidR="006B7B4E" w:rsidRPr="006B7B4E" w:rsidRDefault="006B7B4E" w:rsidP="001318D6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 помещениях и на территории лагеря посредством детских шалостей;</w:t>
      </w:r>
    </w:p>
    <w:p w:rsidR="006B7B4E" w:rsidRPr="006B7B4E" w:rsidRDefault="006B7B4E" w:rsidP="001318D6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психо</w:t>
      </w:r>
      <w:proofErr w:type="spellEnd"/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-эмоциональное перенапряжение.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1.8. В случае </w:t>
      </w:r>
      <w:proofErr w:type="spellStart"/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начальника лагеря любым доступным способом в ближайшее время. В случае неисправности электрооборудования, электроприборов и мебели сообщить заместителю директора по АХ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</w:t>
      </w: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не использовать до устранения недостатков и получения разрешения. </w:t>
      </w:r>
    </w:p>
    <w:p w:rsidR="006B7B4E" w:rsidRP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1.9. </w:t>
      </w:r>
      <w:ins w:id="4" w:author="Unknown">
        <w:r w:rsidRPr="006B7B4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следует:</w:t>
        </w:r>
      </w:ins>
    </w:p>
    <w:p w:rsidR="006B7B4E" w:rsidRPr="006B7B4E" w:rsidRDefault="006B7B4E" w:rsidP="001318D6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верхнюю одежду, обувь в предназначенных для этого местах;</w:t>
      </w:r>
    </w:p>
    <w:p w:rsidR="006B7B4E" w:rsidRPr="006B7B4E" w:rsidRDefault="006B7B4E" w:rsidP="001318D6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6B7B4E" w:rsidRPr="006B7B4E" w:rsidRDefault="006B7B4E" w:rsidP="001318D6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приема пищи на рабочем месте;</w:t>
      </w:r>
    </w:p>
    <w:p w:rsidR="006B7B4E" w:rsidRPr="006B7B4E" w:rsidRDefault="006B7B4E" w:rsidP="001318D6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осуществлять проветривание рабочего помещения (кабинета);</w:t>
      </w:r>
    </w:p>
    <w:p w:rsidR="006B7B4E" w:rsidRPr="006B7B4E" w:rsidRDefault="006B7B4E" w:rsidP="001318D6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 и СП 3.1/2.4.3598-20.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1.10. Запрещается выполнять работу в лагере,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6B7B4E" w:rsidRP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1.11. Сотрудник, допустивший нарушение или невыполнение в лагере настоящей инструкции по общим мерам безопасности,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6B7B4E" w:rsidRPr="006B7B4E" w:rsidRDefault="006B7B4E" w:rsidP="006B7B4E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5" w:author="Unknown">
        <w:r w:rsidRPr="006B7B4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2</w:t>
        </w:r>
      </w:ins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.1. Сотрудники лагеря должны приходить на работу в чистой, опрятной одежде, перед началом работы вымыть руки. 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Проверить окна в рабочем помещении (кабинете) на наличие трещин и иное нарушение целостности стекол. </w:t>
      </w:r>
    </w:p>
    <w:p w:rsidR="006B7B4E" w:rsidRP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2.3. </w:t>
      </w:r>
      <w:ins w:id="6" w:author="Unknown">
        <w:r w:rsidRPr="006B7B4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Визуально оценить состояние выключателей, включить полностью освещение и убедиться в исправности электрооборудования:</w:t>
        </w:r>
      </w:ins>
    </w:p>
    <w:p w:rsidR="006B7B4E" w:rsidRPr="006B7B4E" w:rsidRDefault="006B7B4E" w:rsidP="001318D6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 и не содержать следов загрязнений;</w:t>
      </w:r>
    </w:p>
    <w:p w:rsidR="006B7B4E" w:rsidRPr="006B7B4E" w:rsidRDefault="006B7B4E" w:rsidP="001318D6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6B7B4E" w:rsidRP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2.4. </w:t>
      </w:r>
      <w:ins w:id="7" w:author="Unknown">
        <w:r w:rsidRPr="006B7B4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Убедиться в безопасности своего рабочего места и в целом помещения:</w:t>
        </w:r>
      </w:ins>
    </w:p>
    <w:p w:rsidR="006B7B4E" w:rsidRPr="006B7B4E" w:rsidRDefault="006B7B4E" w:rsidP="001318D6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провести осмотр санитарного состояния помещения;</w:t>
      </w:r>
    </w:p>
    <w:p w:rsidR="006B7B4E" w:rsidRPr="006B7B4E" w:rsidRDefault="006B7B4E" w:rsidP="001318D6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соответствии нормам охраны труда помещения;</w:t>
      </w:r>
    </w:p>
    <w:p w:rsidR="006B7B4E" w:rsidRPr="006B7B4E" w:rsidRDefault="006B7B4E" w:rsidP="001318D6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соответствии требованиям пожарной безопасности кабинета и оборудования, в свободности выходов, проходов, в наличии первичных средств пожаротушения, срока их пригодности и доступности;</w:t>
      </w:r>
    </w:p>
    <w:p w:rsidR="006B7B4E" w:rsidRPr="006B7B4E" w:rsidRDefault="006B7B4E" w:rsidP="001318D6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мебель на предмет ее устойчивости и исправности;</w:t>
      </w:r>
    </w:p>
    <w:p w:rsidR="006B7B4E" w:rsidRPr="006B7B4E" w:rsidRDefault="006B7B4E" w:rsidP="001318D6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плотность подведения шнуров питания к используемым электроприборам, не допускать переплетения и защемления шнуров питания.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Проверить работу системы водоснабжения, канализации. 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Проверить наличие на видном месте плана эвакуации при возникновении чрезвычайной ситуации, правил поведения, инструкций по охране труда. 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Произвести сквозное проветривание помещения в отсутствие детей, открыв окна и двери. Окна в открытом положении фиксировать крючками или ограничителями. </w:t>
      </w:r>
    </w:p>
    <w:p w:rsidR="006B7B4E" w:rsidRP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2.8. Провести проверку работоспособности электроприборов, электроинструментов и иного используемого электрооборудования, удостовериться в полной исправности. 2.9. Приступать к работе разрешается после выполнения подготовительных мероприятий и устранения всех недостатков.</w:t>
      </w:r>
    </w:p>
    <w:p w:rsidR="006B7B4E" w:rsidRPr="006B7B4E" w:rsidRDefault="006B7B4E" w:rsidP="006B7B4E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Во время работы необходимо соблюдать порядок и чистоту в рабочем помещении (кабинете), не загромождать свое рабочее место, выходы и подходы к первичным средствам пожаротушения. 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Соблюдать санитарно-гигиенические нормы и правила личной гигиены. 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В перерывах в работе в отсутствии детей периодически проветривать помещение, при этом окна фиксировать ограничителями. 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Во время работы следует остерегаться и устранять источники травматизма, нарушения санитарного состояния, пожарной безопасности. </w:t>
      </w:r>
    </w:p>
    <w:p w:rsidR="006B7B4E" w:rsidRP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3.5. При возникновении угрозы состоянию здоровья и жизни детей в летнем лагере необходимо принять все возможные меры для устранения этой угрозы или опасности. 3.6. </w:t>
      </w:r>
      <w:ins w:id="8" w:author="Unknown">
        <w:r w:rsidRPr="006B7B4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Строго запрещать детям:</w:t>
        </w:r>
      </w:ins>
    </w:p>
    <w:p w:rsidR="006B7B4E" w:rsidRPr="006B7B4E" w:rsidRDefault="006B7B4E" w:rsidP="001318D6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каким-либо электрическим проводам, кабелям, электрооборудованию в лагере;</w:t>
      </w:r>
    </w:p>
    <w:p w:rsidR="006B7B4E" w:rsidRPr="006B7B4E" w:rsidRDefault="006B7B4E" w:rsidP="001318D6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приносить в лагерь спички, зажигалки, разводить самостоятельно костры, использовать пиротехнические средства, курить.</w:t>
      </w:r>
    </w:p>
    <w:p w:rsidR="006B7B4E" w:rsidRPr="006B7B4E" w:rsidRDefault="006B7B4E" w:rsidP="001318D6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стоять и сидеть на перилах и ограждениях.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Внимательно следить за тем, чтобы дети не заходили в места, где есть указатели «посторонним вход запрещен», «осторожно» и т.д. 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Не допускается брать от неизвестных людей вещи, свертки, пакеты, сумки для передачи их работникам или детям лагеря. 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Избегать конфликтных ситуаций, которые могут вызвать нервно-эмоциональное напряжение и отразиться на безопасности труда. 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Электроприборы, электроинструменты и иное электрооборудование использовать только в исправном состоянии и в соответствии с инструкцией по эксплуатации и (или) техническим паспортом. 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Выключать электроприборы, электроинструменты и иное электрооборудование, когда их использование завершено. </w:t>
      </w:r>
    </w:p>
    <w:p w:rsidR="006B7B4E" w:rsidRP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3.12. </w:t>
      </w:r>
      <w:ins w:id="9" w:author="Unknown">
        <w:r w:rsidRPr="006B7B4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использовании электроприборов, электроинструментов и иного электрооборудования в лагере запрещается:</w:t>
        </w:r>
      </w:ins>
    </w:p>
    <w:p w:rsidR="006B7B4E" w:rsidRPr="006B7B4E" w:rsidRDefault="006B7B4E" w:rsidP="001318D6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в электросеть и отключать его мокрыми руками;</w:t>
      </w:r>
    </w:p>
    <w:p w:rsidR="006B7B4E" w:rsidRPr="006B7B4E" w:rsidRDefault="006B7B4E" w:rsidP="001318D6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попадания влаги;</w:t>
      </w:r>
    </w:p>
    <w:p w:rsidR="006B7B4E" w:rsidRPr="006B7B4E" w:rsidRDefault="006B7B4E" w:rsidP="001318D6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выключение рывком за шнур питания;</w:t>
      </w:r>
    </w:p>
    <w:p w:rsidR="006B7B4E" w:rsidRPr="006B7B4E" w:rsidRDefault="006B7B4E" w:rsidP="001318D6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размещать на них предметы (бумагу, вещи и т.п.);</w:t>
      </w:r>
    </w:p>
    <w:p w:rsidR="006B7B4E" w:rsidRPr="006B7B4E" w:rsidRDefault="006B7B4E" w:rsidP="001318D6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включенными в сеть разбирать;</w:t>
      </w:r>
    </w:p>
    <w:p w:rsidR="006B7B4E" w:rsidRPr="006B7B4E" w:rsidRDefault="006B7B4E" w:rsidP="001318D6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шнурам питания с поврежденной изоляцией;</w:t>
      </w:r>
    </w:p>
    <w:p w:rsidR="006B7B4E" w:rsidRPr="006B7B4E" w:rsidRDefault="006B7B4E" w:rsidP="001318D6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сгибать и защемлять шнуры питания.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10" w:author="Unknown">
        <w:r w:rsidRPr="006B7B4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3</w:t>
        </w:r>
      </w:ins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.13. Не применять для освещения и отопления опасные и неисправные приборы, не использовать переносные отопительные приборы с инфракрасным излучением и открытой спиралью, а также кипятильники, плитки и не сертифицированные удлинители. </w:t>
      </w:r>
    </w:p>
    <w:p w:rsidR="006B7B4E" w:rsidRP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3.14. </w:t>
      </w:r>
      <w:ins w:id="11" w:author="Unknown">
        <w:r w:rsidRPr="006B7B4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Следует придерживаться правил передвижения в помещениях и на территории лагеря:</w:t>
        </w:r>
      </w:ins>
    </w:p>
    <w:p w:rsidR="006B7B4E" w:rsidRPr="006B7B4E" w:rsidRDefault="006B7B4E" w:rsidP="001318D6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ходьбы быть внимательным и контролировать изменение окружающей обстановки;</w:t>
      </w:r>
    </w:p>
    <w:p w:rsidR="006B7B4E" w:rsidRPr="006B7B4E" w:rsidRDefault="006B7B4E" w:rsidP="001318D6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стороны;</w:t>
      </w:r>
    </w:p>
    <w:p w:rsidR="006B7B4E" w:rsidRPr="006B7B4E" w:rsidRDefault="006B7B4E" w:rsidP="001318D6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ходить по мокрому полу;</w:t>
      </w:r>
    </w:p>
    <w:p w:rsidR="006B7B4E" w:rsidRPr="006B7B4E" w:rsidRDefault="006B7B4E" w:rsidP="001318D6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через ступеньки;</w:t>
      </w:r>
    </w:p>
    <w:p w:rsidR="006B7B4E" w:rsidRPr="006B7B4E" w:rsidRDefault="006B7B4E" w:rsidP="001318D6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обращать внимание на неровности и скользкие места в помещениях и на территории лагеря дневного (круглосуточного) пребывания, обходить их и остерегаться падения;</w:t>
      </w:r>
    </w:p>
    <w:p w:rsidR="006B7B4E" w:rsidRPr="006B7B4E" w:rsidRDefault="006B7B4E" w:rsidP="001318D6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остерегаться травмирующих факторов на территории лагеря;</w:t>
      </w:r>
    </w:p>
    <w:p w:rsidR="006B7B4E" w:rsidRPr="006B7B4E" w:rsidRDefault="006B7B4E" w:rsidP="001318D6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проходить ближе 1,5 метра от стен здания лагеря.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Не вставать на подоконник. При выполнении работ на стремянке использовать проверенную и исправную стремянку. 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На открытой территории лагеря выполнять работы в головном уборе, соблюдать режим времени работы и отдыха. 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3.17. Не принимать в пищу грибы, неизвестные растения, плоды, ягоды на территории и за территорией лагеря и не позволять это делать детям. 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3.18. Соблюдать правила дорожного движения для пешеходов при переходе улиц, дорог, быть внимательным на территории лагеря при въезде и выезде автотранспорта. 3.19. Не находиться в помещениях, в которых проводились окрасочные работы. </w:t>
      </w:r>
    </w:p>
    <w:p w:rsidR="006B7B4E" w:rsidRP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3.20. Соблюдать инструкцию по общим мерам безопасности в лагере, установленный режим рабочего времени и времени отдыха в пришкольном (детском) лагере, руководствоваться инструкциями по охране труда при работе с оборудованием и при выполнении работ, соблюдать правила личной гигиены.</w:t>
      </w:r>
    </w:p>
    <w:p w:rsidR="006B7B4E" w:rsidRPr="006B7B4E" w:rsidRDefault="006B7B4E" w:rsidP="006B7B4E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безопасности в аварийных ситуациях</w:t>
      </w:r>
    </w:p>
    <w:p w:rsidR="006B7B4E" w:rsidRP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12" w:author="Unknown">
        <w:r w:rsidRPr="006B7B4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Основные возможные аварии и аварийные ситуации в лагере, причины их вызывающие:</w:t>
        </w:r>
      </w:ins>
    </w:p>
    <w:p w:rsidR="006B7B4E" w:rsidRPr="006B7B4E" w:rsidRDefault="006B7B4E" w:rsidP="001318D6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неисправность оргтехники и иных электроприборов и электрооборудования, звуковой аппаратуры, электроинструментов при нарушении правил эксплуатации;</w:t>
      </w:r>
    </w:p>
    <w:p w:rsidR="006B7B4E" w:rsidRPr="006B7B4E" w:rsidRDefault="006B7B4E" w:rsidP="001318D6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пожар, возгорание, задымление, поражение электрическим током, вследствие неисправности электроприборов и иного электрооборудования, шнуров питания;</w:t>
      </w:r>
    </w:p>
    <w:p w:rsidR="006B7B4E" w:rsidRPr="006B7B4E" w:rsidRDefault="006B7B4E" w:rsidP="001318D6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неисправность мебели вследствие износа, порчи;</w:t>
      </w:r>
    </w:p>
    <w:p w:rsidR="006B7B4E" w:rsidRPr="006B7B4E" w:rsidRDefault="006B7B4E" w:rsidP="001318D6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прорыв системы отопления, водоснабжения, канализации из-за износа труб;</w:t>
      </w:r>
    </w:p>
    <w:p w:rsidR="006B7B4E" w:rsidRPr="006B7B4E" w:rsidRDefault="006B7B4E" w:rsidP="001318D6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террористический акт или угроза его совершения.</w:t>
      </w:r>
    </w:p>
    <w:p w:rsidR="006B7B4E" w:rsidRP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4.2. </w:t>
      </w:r>
      <w:ins w:id="13" w:author="Unknown">
        <w:r w:rsidRPr="006B7B4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Сотрудник лагеря обязан немедленно известить начальника лагеря:</w:t>
        </w:r>
      </w:ins>
    </w:p>
    <w:p w:rsidR="006B7B4E" w:rsidRPr="006B7B4E" w:rsidRDefault="006B7B4E" w:rsidP="001318D6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любой ситуации, угрожающей жизни и здоровью детей;</w:t>
      </w:r>
    </w:p>
    <w:p w:rsidR="006B7B4E" w:rsidRPr="006B7B4E" w:rsidRDefault="006B7B4E" w:rsidP="001318D6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каждом произошедшем несчастном случае в отряде лагеря;</w:t>
      </w:r>
    </w:p>
    <w:p w:rsidR="006B7B4E" w:rsidRPr="006B7B4E" w:rsidRDefault="006B7B4E" w:rsidP="001318D6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факте возникновения групповых инфекционных и неинфекционных заболеваний;</w:t>
      </w:r>
    </w:p>
    <w:p w:rsidR="006B7B4E" w:rsidRPr="006B7B4E" w:rsidRDefault="006B7B4E" w:rsidP="001318D6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4.3. При возникновении неисправности оргтехники и иных электроприборов и электрооборудования, звуковой аппаратуры, электроинструментов (посторонний шум, дым, искрение и запах гари) необходимо прекратить с ними работу и обесточить, сообщить заместителю директора по АХ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</w:t>
      </w: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использовать после ремонта и получения разрешения. 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получении травмы следует прекратить работу, позвать на помощь, воспользоваться аптечкой первой помощи, обратиться в медицинский пункт и поставить в известность начальника лагеря. При получении травмы иным работником или ребенком оказать первую помощь. Вызвать медицинского работника лагеря, при необходимости - скорую медицинскую помощь по номеру телефона 103 и сообщить о происшествии начальнику лагеря.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 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В случае выявления задымления или возгорания в лагере следует вызвать пожарную охрану по номеру телефона 101 (112), вручную задействовать АПС и осуществлять эвакуацию (содействовать эвакуации) детей и сотрудников, сообщить начальнику лагеря с дневным (круглосуточным) пребыванием детей. При условии отсутствия угрозы жизни и здоровью людей принять меры к ликвидации пожара в начальной стадии с помощью первичных средств пожаротушения. 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При неисправности мебели изъять ее из использования или ограничить к ней доступ, сообщить заместителю директора по административно-хозяйственной части. </w:t>
      </w: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4.7. При выявлении аварии (прорыве) в системе отопления, водоснабжения или канализации необходимо оперативно сообщить о происшедшем заместителю директора по административно-хозяйственной части. </w:t>
      </w:r>
    </w:p>
    <w:p w:rsidR="006B7B4E" w:rsidRP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4.8.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6B7B4E" w:rsidRPr="006B7B4E" w:rsidRDefault="006B7B4E" w:rsidP="006B7B4E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По окончании работы необходимо внимательно осмотреть рабочее место вахтера, привести его в порядок. 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Выключить из сети питания используемые электроприборы. 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Удостовериться, что помещение дежурства приведено в </w:t>
      </w:r>
      <w:proofErr w:type="spellStart"/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пожаробезопасное</w:t>
      </w:r>
      <w:proofErr w:type="spellEnd"/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лагере</w:t>
      </w: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для последующей перезарядки. Проконтролировать установку перезаряженного огнетушителя. 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Обо всех происшествиях, нарушениях, выявленных неисправностях и отклонениях от нормального состояния объекта дежурства следует сообщить заместителю заведующего по административно-хозяйственной работе и сделать запись в соответствующем журнале. Сдать дежурство сменщику с записью в журнале. 5.5. Снять и привести в порядок спецодежду, осмотреть ее и убрать в установленное для хранения место, при необходимости сдать в стирку, ремонт. 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Вымыть руки с мылом или аналогичными по действию моющими средствами. </w:t>
      </w:r>
    </w:p>
    <w:p w:rsid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5.7. Сообщить непосредственному руководителю о недостатках, влияющих на безопасность труда и пожарную безопасность, обнаруженных во время работы.</w:t>
      </w:r>
    </w:p>
    <w:p w:rsidR="006B7B4E" w:rsidRPr="006B7B4E" w:rsidRDefault="006B7B4E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Pr="006B7B4E" w:rsidRDefault="00626725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="00620E24" w:rsidRPr="006B7B4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разработал:  __________ / </w:t>
      </w:r>
      <w:proofErr w:type="spellStart"/>
      <w:r w:rsidR="00620E24" w:rsidRPr="006B7B4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="00620E24" w:rsidRPr="006B7B4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6B7B4E" w:rsidRDefault="00620E24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Default="00620E24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6B7B4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82263C" w:rsidRDefault="0082263C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2263C" w:rsidRDefault="0082263C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2263C" w:rsidRDefault="0082263C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2263C" w:rsidRDefault="0082263C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2263C" w:rsidRDefault="0082263C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2263C" w:rsidRDefault="0082263C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2263C" w:rsidRDefault="0082263C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2263C" w:rsidRDefault="0082263C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2263C" w:rsidRDefault="0082263C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2263C" w:rsidRDefault="0082263C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2263C" w:rsidRDefault="0082263C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2263C" w:rsidRDefault="0082263C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2263C" w:rsidRDefault="0082263C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2263C" w:rsidRDefault="0082263C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2263C" w:rsidRDefault="0082263C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2263C" w:rsidRDefault="0082263C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2263C" w:rsidRDefault="0082263C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2263C" w:rsidRDefault="0082263C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2263C" w:rsidRDefault="0082263C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2263C" w:rsidRDefault="0082263C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2263C" w:rsidRDefault="0082263C" w:rsidP="006B7B4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2263C" w:rsidRDefault="0082263C" w:rsidP="0082263C">
      <w:pPr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Pr="008226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ИОТ-ПБ № 11-2025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8226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 охране труда "Общие меры безопасности в лагере"</w:t>
      </w:r>
      <w:r w:rsidRPr="0082263C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4185"/>
        <w:gridCol w:w="2835"/>
        <w:gridCol w:w="1571"/>
        <w:gridCol w:w="1264"/>
      </w:tblGrid>
      <w:tr w:rsidR="0082263C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3C" w:rsidRDefault="0082263C" w:rsidP="00441050">
            <w:pPr>
              <w:spacing w:before="0" w:beforeAutospacing="0" w:after="0" w:afterAutospacing="0"/>
              <w:ind w:left="-68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82263C" w:rsidRDefault="0082263C" w:rsidP="0044105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3C" w:rsidRPr="000612E8" w:rsidRDefault="0082263C" w:rsidP="00441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3C" w:rsidRDefault="0082263C" w:rsidP="00441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3C" w:rsidRDefault="0082263C" w:rsidP="00441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82263C" w:rsidTr="00ED42F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263C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RPr="0082263C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Pr="000612E8" w:rsidRDefault="0082263C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Pr="000612E8" w:rsidRDefault="0082263C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63C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RPr="0082263C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Pr="000612E8" w:rsidRDefault="0082263C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Pr="000612E8" w:rsidRDefault="0082263C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RPr="000612E8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Pr="000612E8" w:rsidRDefault="0082263C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Pr="000612E8" w:rsidRDefault="0082263C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RP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Pr="000612E8" w:rsidRDefault="0082263C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Pr="000612E8" w:rsidRDefault="0082263C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RPr="000612E8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Pr="000612E8" w:rsidRDefault="0082263C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Pr="000612E8" w:rsidRDefault="0082263C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RPr="000612E8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Pr="000612E8" w:rsidRDefault="0082263C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Pr="000612E8" w:rsidRDefault="0082263C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63C" w:rsidRP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Pr="000612E8" w:rsidRDefault="0082263C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Pr="000612E8" w:rsidRDefault="0082263C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lastRenderedPageBreak/>
              <w:t>46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RP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Pr="00B558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Pr="00B558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RPr="00B558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Pr="00B558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Pr="00B558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RPr="00B558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Pr="00B558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Pr="00B558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RP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Pr="00B558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Pr="00B558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Pr="00191E99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63C" w:rsidRDefault="0082263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2263C" w:rsidRPr="00B5583C" w:rsidRDefault="0082263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C" w:rsidRDefault="0082263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63C" w:rsidRPr="00A241CC" w:rsidRDefault="0082263C" w:rsidP="0082263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2263C" w:rsidRPr="006B7B4E" w:rsidRDefault="0082263C" w:rsidP="0082263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82263C" w:rsidRPr="006B7B4E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EDE"/>
    <w:multiLevelType w:val="multilevel"/>
    <w:tmpl w:val="F1B4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A31B5"/>
    <w:multiLevelType w:val="multilevel"/>
    <w:tmpl w:val="7852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933DA"/>
    <w:multiLevelType w:val="multilevel"/>
    <w:tmpl w:val="FB68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66010A"/>
    <w:multiLevelType w:val="multilevel"/>
    <w:tmpl w:val="0458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1F60B7"/>
    <w:multiLevelType w:val="multilevel"/>
    <w:tmpl w:val="3A82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6638D1"/>
    <w:multiLevelType w:val="multilevel"/>
    <w:tmpl w:val="B6C8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42442A"/>
    <w:multiLevelType w:val="multilevel"/>
    <w:tmpl w:val="8F48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9B02A1"/>
    <w:multiLevelType w:val="multilevel"/>
    <w:tmpl w:val="094C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3F006A"/>
    <w:multiLevelType w:val="multilevel"/>
    <w:tmpl w:val="46EA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5E1BC2"/>
    <w:multiLevelType w:val="multilevel"/>
    <w:tmpl w:val="3D4E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E16A09"/>
    <w:multiLevelType w:val="multilevel"/>
    <w:tmpl w:val="382A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4E19"/>
    <w:rsid w:val="000A2594"/>
    <w:rsid w:val="000A4BA4"/>
    <w:rsid w:val="001318D6"/>
    <w:rsid w:val="001468C5"/>
    <w:rsid w:val="001962B6"/>
    <w:rsid w:val="001A5282"/>
    <w:rsid w:val="001D208A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3F1E07"/>
    <w:rsid w:val="00445291"/>
    <w:rsid w:val="004850CA"/>
    <w:rsid w:val="004B3F4A"/>
    <w:rsid w:val="004F7E17"/>
    <w:rsid w:val="00526E36"/>
    <w:rsid w:val="005328D9"/>
    <w:rsid w:val="005A05CE"/>
    <w:rsid w:val="005A60C9"/>
    <w:rsid w:val="005C4121"/>
    <w:rsid w:val="005F34F1"/>
    <w:rsid w:val="00602070"/>
    <w:rsid w:val="00620E24"/>
    <w:rsid w:val="00626725"/>
    <w:rsid w:val="00653AF6"/>
    <w:rsid w:val="00697709"/>
    <w:rsid w:val="006A0217"/>
    <w:rsid w:val="006B2074"/>
    <w:rsid w:val="006B7B4E"/>
    <w:rsid w:val="006C4D3C"/>
    <w:rsid w:val="0082263C"/>
    <w:rsid w:val="008F453B"/>
    <w:rsid w:val="00972C8B"/>
    <w:rsid w:val="009C7E1A"/>
    <w:rsid w:val="009E69E2"/>
    <w:rsid w:val="00A243EF"/>
    <w:rsid w:val="00AB55E7"/>
    <w:rsid w:val="00B52527"/>
    <w:rsid w:val="00B57891"/>
    <w:rsid w:val="00B73A5A"/>
    <w:rsid w:val="00C42C0D"/>
    <w:rsid w:val="00C72A0E"/>
    <w:rsid w:val="00D30A9F"/>
    <w:rsid w:val="00DB46A1"/>
    <w:rsid w:val="00DC0070"/>
    <w:rsid w:val="00DF4D01"/>
    <w:rsid w:val="00E438A1"/>
    <w:rsid w:val="00E514B2"/>
    <w:rsid w:val="00E855B9"/>
    <w:rsid w:val="00ED42FA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528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2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528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3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578D1-438B-4E15-AB7B-69A9F828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7</cp:revision>
  <cp:lastPrinted>2025-03-11T12:42:00Z</cp:lastPrinted>
  <dcterms:created xsi:type="dcterms:W3CDTF">2025-03-11T12:30:00Z</dcterms:created>
  <dcterms:modified xsi:type="dcterms:W3CDTF">2025-05-07T07:52:00Z</dcterms:modified>
</cp:coreProperties>
</file>