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DA" w:rsidRDefault="00BA58DA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val="ru-RU" w:eastAsia="ru-RU"/>
        </w:rPr>
        <w:drawing>
          <wp:inline distT="0" distB="0" distL="0" distR="0">
            <wp:extent cx="6391275" cy="90117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9" t="4867" b="4535"/>
                    <a:stretch/>
                  </pic:blipFill>
                  <pic:spPr bwMode="auto">
                    <a:xfrm>
                      <a:off x="0" y="0"/>
                      <a:ext cx="6390804" cy="901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 xml:space="preserve">1.5. Лица, не прошедшие противопожарный инструктаж, а также показавшие неудовлетворительные знания, к работе в лагере не допускаются.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1.6. </w:t>
      </w:r>
      <w:ins w:id="1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Начальник пришкольного лагеря обязан:</w:t>
        </w:r>
      </w:ins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 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а) обеспечить выполнение данных правил и осуществлять контроль соблюдения установленного в лагере противопожарного режима всеми сотрудниками, воспитанниками, а также принимать незамедлительные меры по устранению выявленных недостатков;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б) организовать изучение общей инструкции о мерах пожарной безопасности и эвакуации при пожаре в пришкольном оздоровительном лагере с дневным пребыванием детей и проведение противопожарного инструктажа со всеми сотрудниками лагеря. Определить сроки, место и порядок проведения противопожарного инструктажа, а также список должностных лиц, на которых возлагается его проведение.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в) обеспечить разработку и утвердить план эвакуации и порядок оповещения людей, устанавливающие обязанности и действия сотрудников лагеря на случай возникновения пожара. План и порядок эвакуации должны своевременно пересматриваться с учетом изменяющихся условий.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г) установить порядок осмотра и закрытия помещений после завершения занятий, массовых мероприятий и спортивных соревнований; д) совместно с директором общеобразовательного учреждения обеспечить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1.7. Со всеми детьми должны проводиться беседы на тему предупреждения пожаров на территории лагеря, в лесу, дома.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1.8. Необходимо провести практические занятия в лагере, направленные на отработку плана эвакуации.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1.9. Лица, действие или бездействие которых привело к возникновению нарушения инструкции по пожарной безопасности в пришкольном лагере дневного пребывания детей, привлекаются к уголовной, административной, дисциплинарной ответственности в соответствии с действующим Законодательством Российской Федерации.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2. Характеристики пришкольного лагеря и специфика пожарной опасности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2.1. Для функционирования оздоровительного лагеря дневного пребывания выделены помещения общеобразовательного учреждения. Производственные процессы не ведутся. Имеются выделенные помещения для занятий детей лагеря по отрядам, подсобное помещение, служебные помещения, административные помещения, актовый и спортивный залы, столовая. Использование в пищеблоке лагере электрооборудования (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электроводонагревателей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, теплового электрооборудования для приготовления пищи).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2.2. Особо важным фактором в оздоровительном лагере дневного пребывания является пребывание детей школьного возраста.</w:t>
      </w:r>
    </w:p>
    <w:p w:rsidR="006C1481" w:rsidRDefault="006C1481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3. Ответственные за пожарную безопасность, эвакуацию и оказание первой помощи в случае пожара в оздоровительном лагере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3.1. Ответственным </w:t>
      </w:r>
      <w:r w:rsidR="00931F53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лицом 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за пожарную безопасность в оздоровительном лагере дневного пребывания</w:t>
      </w:r>
      <w:r w:rsidR="00931F53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назначается приказом директора общеобразовательной организации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3.2. Ответственным за оказание первой помощи пострадавшим назначен медицинский работник.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3.3. Кроме того, назначены ответственные за эвакуацию детей </w:t>
      </w:r>
      <w:r w:rsidR="00931F53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преподаватели отрядов.</w:t>
      </w:r>
    </w:p>
    <w:p w:rsidR="00931F53" w:rsidRDefault="00931F53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4. Допустимое (предельное) количество людей, которые могут одновременно находиться в пришкольном лагере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4.1. В оздоровительном лагере дневного пребывания единовременно может находиться не более </w:t>
      </w:r>
      <w:r w:rsidR="00931F53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15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человек.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5. Обязанности лиц, ответственных за пожарную безопасность в пришкольном лагере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>5.1. Начальник лагеря обязан обеспечить строгое выполнение инструкции о мерах пожарной безопасности в летнем пришкольном оздоровительном лагере дневного пребывания, а также: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соблюдение требований противопожарной безопасности, выполнение предписаний, постановлений и иных законных требований должностных лиц пожарной охраны;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разработку и осуществление мер по обеспечению противопожарной защиты в лагере;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проводить противопожарную пропаганду, а также обучать сотрудников и воспитанников лагеря мерам противопожарной защиты;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обеспечивать содержание в исправном состоянии систем и средств противопожарной защиты, включая первичные средства пожаротушения, не допускать их применения не по их прямому назначению;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оказывать содействие пожарной охране во время ликвидации пожаров, установлении причин и условий их возникновения и развития, выявлять лиц, виновных в нарушении требований противопожарной безопасности, по вине которых возник пожар;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предоставлять в установленном порядке во время тушения пожаров на территории лагеря необходимые силы и средства, участвующие в выполнении мероприятий, направленных на ликвидацию пожаров, и привлеченных к тушению пожаров сил;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обеспечивать доступ должностным лицам пожарной охраны при осуществлении ими своих служебных обязанностей на территории лагеря;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предоставлять по требованию должностных лиц Государственной противопожарной службы сведения и документы о состоянии противопожарной безопасности в лагере, а также произошедших на его территории пожарах и их последствиях;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обеспечивать оперативное сообщение в службу пожарной охраны о возникновении пожара в лагере;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назначать сотрудника, ответственного за противопожарную безопасность в лагере, который обязан обеспечивать строгое соблюдение требований пожарной безопасности;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обеспечить наличие инструкции о действиях персонала лагеря по эвакуации людей при пожаре, наличие планов эвакуации людей в случае возникновения пожара;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обеспечить объект огнетушителями по нормам согласно требованиям противопожарной безопасности;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обеспечивать доступность подъезда пожарной техники к пожарным гидрантам в любое время;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в помещениях и кабинетах для занятий детей размещать только необходимую для этих целей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обеспечивать наличие на посту вахтера (сторожа, охраны) инструкции о порядке действий дежурного персонала при получении сигналов о пожаре;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для передачи текстов оповещения и управления эвакуацией людей при пожаре разрешается использовать внутренние радиотрансляционные сети и другие сети вещания, имеющиеся на объекте;</w:t>
      </w:r>
    </w:p>
    <w:p w:rsidR="0029261F" w:rsidRPr="0029261F" w:rsidRDefault="0029261F" w:rsidP="0029261F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назначать сотрудника, ответственного за противопожарную безопасность, который обязан обеспечивать строгое соблюдение требований пожарной безопасности в лагере.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5.2. </w:t>
      </w:r>
      <w:ins w:id="2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Сотрудник пришкольного лагеря, ответственный за пожарную безопасность, обязан:</w:t>
        </w:r>
      </w:ins>
    </w:p>
    <w:p w:rsidR="0029261F" w:rsidRPr="0029261F" w:rsidRDefault="0029261F" w:rsidP="0029261F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обеспечивать наличие табличек с номером телефона для вызова пожарной охраны в помещениях, закрепленных за лагерем, местах открытого хранения веществ и материалов, а также размещения технологических установок;</w:t>
      </w:r>
    </w:p>
    <w:p w:rsidR="0029261F" w:rsidRPr="0029261F" w:rsidRDefault="0029261F" w:rsidP="0029261F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разрабатывать и утверждать у директора общеобразовательного учреждения инструкцию «О действиях персонала по эвакуации воспитанников и сотрудников лагеря при пожаре»;</w:t>
      </w:r>
    </w:p>
    <w:p w:rsidR="0029261F" w:rsidRPr="0029261F" w:rsidRDefault="0029261F" w:rsidP="0029261F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обеспечивать исправное состояние знаков противопожарной безопасности, в том числе тех, которые обозначают пути эвакуации людей и эвакуационные выходы;</w:t>
      </w:r>
    </w:p>
    <w:p w:rsidR="0029261F" w:rsidRPr="0029261F" w:rsidRDefault="0029261F" w:rsidP="0029261F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обеспечивать наличие планов эвакуации в случае возникновения пожара на каждом этаже лагеря с дневным пребыванием детей;</w:t>
      </w:r>
    </w:p>
    <w:p w:rsidR="0029261F" w:rsidRPr="0029261F" w:rsidRDefault="0029261F" w:rsidP="0029261F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>проводить противопожарную пропаганду среди сотрудников лагеря и детей;</w:t>
      </w:r>
    </w:p>
    <w:p w:rsidR="0029261F" w:rsidRPr="0029261F" w:rsidRDefault="0029261F" w:rsidP="0029261F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оказывать содействие пожарной охране во время ликвидации пожаров, установлении причин и условий их возникновения и развития, выявлять лиц, виновных в нарушении требований противопожарной безопасности, по вине которых возник пожар;</w:t>
      </w:r>
    </w:p>
    <w:p w:rsidR="0029261F" w:rsidRPr="0029261F" w:rsidRDefault="0029261F" w:rsidP="0029261F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контролировать содержание в исправном состоянии систем и средств противопожарной защиты, включая первичные средства пожаротушения, не допускать их применения не по их прямому назначению, соблюдать правильность размещения огнетушителей.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5.3. </w:t>
      </w:r>
      <w:ins w:id="3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Все сотрудники, работающие в лагере дневного пребывания, обязаны:</w:t>
        </w:r>
      </w:ins>
    </w:p>
    <w:p w:rsidR="0029261F" w:rsidRPr="0029261F" w:rsidRDefault="0029261F" w:rsidP="0029261F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строго соблюдать все требования инструкции о мерах пожарной безопасности в лагере, требования противопожарной безопасности, установленные в лагере и общеобразовательном учреждении;</w:t>
      </w:r>
    </w:p>
    <w:p w:rsidR="0029261F" w:rsidRPr="0029261F" w:rsidRDefault="0029261F" w:rsidP="0029261F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знать места расположения и уметь применять первичные средства пожаротушения;</w:t>
      </w:r>
    </w:p>
    <w:p w:rsidR="0029261F" w:rsidRPr="0029261F" w:rsidRDefault="0029261F" w:rsidP="0029261F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строго соблюдать требования противопожарной безопасности на своём рабочем месте, обеспечить ежедневную уборку и поддерживать надлежащий порядок в помещениях лагеря;</w:t>
      </w:r>
    </w:p>
    <w:p w:rsidR="0029261F" w:rsidRPr="0029261F" w:rsidRDefault="0029261F" w:rsidP="0029261F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организовать с детьми в отрядах занятия (беседы) по изучению правил противопожарной безопасности в быту.</w:t>
      </w:r>
    </w:p>
    <w:p w:rsidR="0029261F" w:rsidRPr="0029261F" w:rsidRDefault="0029261F" w:rsidP="0029261F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после завершения занятий в лагере все пожароопасные вещества и материалы убрать в специально оборудованные помещения.</w:t>
      </w:r>
    </w:p>
    <w:p w:rsidR="0029261F" w:rsidRPr="0029261F" w:rsidRDefault="0029261F" w:rsidP="0029261F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при выявлении каких-либо нарушений в работе оперативно извещать об этом начальника лагеря (при его отсутствии - директора общеобразовательного учреждения);</w:t>
      </w:r>
    </w:p>
    <w:p w:rsidR="0029261F" w:rsidRPr="0029261F" w:rsidRDefault="0029261F" w:rsidP="0029261F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знать контактные номера телефонов для вызова пожарной службы, до прибытия пожарной охраны принять все возможные меры по спасению детей;</w:t>
      </w:r>
    </w:p>
    <w:p w:rsidR="0029261F" w:rsidRPr="0029261F" w:rsidRDefault="0029261F" w:rsidP="0029261F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оказывать содействие пожарной охране во время ликвидации пожаров.</w:t>
      </w:r>
    </w:p>
    <w:p w:rsidR="0029261F" w:rsidRPr="0029261F" w:rsidRDefault="0029261F" w:rsidP="0029261F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своевременно проходить инструктажи по противопожарной безопасности;</w:t>
      </w:r>
    </w:p>
    <w:p w:rsidR="0029261F" w:rsidRPr="0029261F" w:rsidRDefault="0029261F" w:rsidP="0029261F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выполнять все предписания, постановления и иные законные требования по соблюдению требований противопожарной безопасности в пришкольном оздоровительном лагере.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6. Порядок содержания территории, зданий и помещений лагеря дневного пребывания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6.1. Территория, закрепленная за оздоровительным лагерем дневного пребывания должна содержаться в надлежащей чистоте. Отходы горючих материалов, сухую траву необходимо своевременно убирать и вывозить с территории лагеря.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6.2. Дороги, проезды и подъезды к пожарным источникам воды, а также доступы к противопожарному инвентарю и оборудованию должны быть всегда свободны. О закрытии отдельных участков дорог или проездов в связи с проведением ремонтных работ или по иным причинам, препятствующим проезду автомобилей пожарной службы, необходимо немедленно оповестить пожарную охрану.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6.3. Противопожарные разрывы между зданиями, в которых размещен летний лагерь дневного пребывания, не должны использоваться для складирования и хранения материалов и оборудования, а также для стоянки автотранспорта.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6.4. Разведение костров, сжигание мусора на территории лагеря строго запрещено.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6.5. В лагере отряды детей младших возрастов должны быть размещены не выше второго этажа.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6.6. Количество детей при размещении в помещениях должно соответствовать установленным нормам.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6.7. Расстановка мебели и оборудования в помещениях для занятий, столовой, актовом зале, спортивном зале не должна препятствовать эвакуации людей и свободному подходу к средствам пожаротушения.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6.8. В кабинетах для занятий допускается размещать только необходимые для обеспечения этого процесса мебель, приборы, модели, принадлежности, пособия, плакаты и т.п.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6.9. Приборы, мебель, принадлежности, пособия, плакаты и т.п., размещаемые в кабинетах, должны храниться в специальных шкафах, на стеллажах или на стационарно установленных стойках.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 xml:space="preserve">6.10. Хранение пиломатериала, предназначенного для организации кружков технического направления, должно осуществляться из расчета одного дня.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6.11. Ежедневно после завершения работы кружка технического направления следует проводить влажную уборку данных помещений.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6.12. Ежедневно должны убираться от использованного материала помещения для занятий с использованием цветной бумаги, картона, ткани.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6.13. В помещениях пришкольного лагеря дневного пребывания, связанных с пребыванием детей, ковры, паласы, ковровые дорожки и т.п. должны быть надежно прикреплены к полу. 6.14. Помещения лагеря должны быть оборудованы средствами оповещения людей о возникшем пожаре. Для оповещения людей о пожаре могут применяться внутренняя телефонная и радиотрансляционная сети, специально смонтированные сети вещания, речевая противопожарная сигнализация, звонки и иные звуковые сигналы.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6.15. Двери (люки) чердачных и технических помещений здания (насосных, вентиляционных камер, бойлерных, складов и кладовых,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электрощитовых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и т.д.) должны быть постоянно закрыты на замок. Ключи от замков необходимо хранить в строго определенном месте, доступном для получения их в любое время суток. На дверях помещений, закрепленных за лагерем должны присутствовать надписи, определяющие назначение помещений и место хранения ключей.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6.16. Наружные пожарные лестницы, лестницы-стремянки и ограждения на крыше здания всегда должны содержаться в исправном состоянии. Допускается нижнюю часть наружных вертикальных лестниц закрывать легкоснимаемыми щитами на высоту, не превышающую 2,5 м от уровня земли.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6.17. В помещениях лагеря с дневным пребыванием детей проживание обслуживающего персонала и других лиц категорически запрещено.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6.18. Хранение легковоспл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аменяющихся и горючих жидкостей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и других легко воспламеняющихся материалов в помещениях лагеря, а также в иных помещениях, подвалах и цокольных помещениях здания не допускается.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6.19. </w:t>
      </w:r>
      <w:ins w:id="4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В помещениях пришкольного лагеря запрещено:</w:t>
        </w:r>
      </w:ins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 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а) совершать перепланировку с отступлением от требований строительных норм и правил;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б) применять для отделки стен и потолков путей эвакуации (рекреаций, лестничных клеток, фойе, вестибюлей, коридоров и т.п.) горючие материалы;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в) размещать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лестничных клеток, коридоров, холлов и вестибюлей;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г) снимать дверные полотна в проемах, которые соединяют коридоры с лестничными клетками;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д) забивать двери эвакуационных выходов;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е) применять электроплитки, кипятильники, электрочайники и т.п. для приготовления пищи, за исключением специально оборудованных для этого помещений;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ж) размещать зеркала и устраивать ложные двери на путях эвакуации;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з) выполнять огневые, электрогазосварочные и другие виды пожароопасных работ в зданиях при наличии в помещениях людей;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и) оборачивать электрические лампы бумагой, материей и другими горючими материалами; к) хранить и использовать в помещениях лагеря легковоспламеняющиеся и горючие жидкости, взрывчатые вещества и пиротехнические изделия, баллоны с горючими газами и другие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пожаровзрывоопасные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вещества и материалы;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л) выполнять уборку помещений лагеря, очистку оборудования с применением легковоспламеняющихся и горючих жидкостей;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м) оставлять без присмотра включенные в электрическую сеть компьютеры и оргтехнику, телевизоры и любые другие электроприборы.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6.20. Использование утюгов допускается только в специально предназначенных для этих целей помещениях. Выполнение глажения допускается только утюгами с исправными 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 xml:space="preserve">терморегуляторами и световыми индикаторами включения. Утюги должны быть установлены на подставках, выполненных из огнеупорных материалов.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6.21. Все здания и помещения лагеря дневного пребывания должны быть обеспечены первичными средствами пожаротушения.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6.22. После завершения занятий в кабинетах летнего оздоровительного лагеря, педагоги, воспитатели, вожатые должны тщательно осмотреть помещение, устранить обнаруженные недостатки и закрыть помещения, обесточив электросеть.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6.23. </w:t>
      </w:r>
      <w:ins w:id="5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Пожарная безопасность на пищеблоке лагеря при использовании теплового электрооборудования для приготовления пищи:</w:t>
        </w:r>
      </w:ins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 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6.23.1. Работники, выполняющие приготовление пищи для лагеря дневного пребывания, работающие с электронагревательным оборудованием на пищеблоке допускаются к работе на оборудовании только после проведения необходимого инструктажа и изучения инструкций заводов-изготовителей по безопасной работе на установленном оборудовании.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6.23.2. </w:t>
      </w:r>
      <w:ins w:id="6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 xml:space="preserve">При эксплуатации электроплит, </w:t>
        </w:r>
        <w:proofErr w:type="spellStart"/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пароконвектоматов</w:t>
        </w:r>
        <w:proofErr w:type="spellEnd"/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 xml:space="preserve"> для приготовления продуктов необходимо:</w:t>
        </w:r>
      </w:ins>
    </w:p>
    <w:p w:rsidR="0029261F" w:rsidRPr="0029261F" w:rsidRDefault="0029261F" w:rsidP="0029261F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не перемещать рядом с ними легковоспламеняющиеся и горючие вещества с целью предотвращения возгорания;</w:t>
      </w:r>
    </w:p>
    <w:p w:rsidR="0029261F" w:rsidRPr="0029261F" w:rsidRDefault="0029261F" w:rsidP="0029261F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при возникновении неисправности в работе электрической плиты или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пароконвектомата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, а также нарушении защитного заземления их корпусов, работу немедленно прекратить и выключить данное оборудование;</w:t>
      </w:r>
    </w:p>
    <w:p w:rsidR="0029261F" w:rsidRPr="0029261F" w:rsidRDefault="0029261F" w:rsidP="0029261F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работу на оборудовании продолжить только после полного устранения неисправности.</w:t>
      </w:r>
    </w:p>
    <w:p w:rsidR="0029261F" w:rsidRPr="0029261F" w:rsidRDefault="0029261F" w:rsidP="0029261F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при коротком замыкании и загорании электроплиты или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пароконвектомата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немедленно отключить данное оборудование от электросети и приступить к тушению очага возгорания с помощью порошкового огнетушителя.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6.23.3. </w:t>
      </w:r>
      <w:ins w:id="7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При выполнении работ на пищеблоке не допускается:</w:t>
        </w:r>
      </w:ins>
    </w:p>
    <w:p w:rsidR="0029261F" w:rsidRPr="0029261F" w:rsidRDefault="0029261F" w:rsidP="0029261F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хранить и размещать вблизи и на электрооборудование для приготовления пищи посторонние предметы, прихватки, паки и упаковки от продуктов, деревянную кухонную утварь и пр.</w:t>
      </w:r>
    </w:p>
    <w:p w:rsidR="0029261F" w:rsidRPr="0029261F" w:rsidRDefault="0029261F" w:rsidP="0029261F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использовать тепловое оборудование с неисправным датчиком реле температуры, имеющим неисправности;</w:t>
      </w:r>
    </w:p>
    <w:p w:rsidR="0029261F" w:rsidRPr="0029261F" w:rsidRDefault="0029261F" w:rsidP="0029261F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оставлять включенным тепловое оборудование после окончания процесса приготовления;</w:t>
      </w:r>
    </w:p>
    <w:p w:rsidR="0029261F" w:rsidRPr="0029261F" w:rsidRDefault="0029261F" w:rsidP="0029261F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охлаждать водой жарочную поверхность используемого оборудования.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6.23.4. По окончании рабочего дня перед закрытием помещения пищеблока проверить отключение электронагревательных приборов и оборудования от электрической сети.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6.23.5. Допустимое количество единовременно находящихся в помещениях пищеблока людей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5 человек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6.23.6. На пищеблоке на рабочих местах не допускается хранение горючих веществ и материалов.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6.23.7. Количество продуктов и материалов, предназначенных для обслуживания детей на пищеблоке, не должно превышать сменной потребности на одно рабочее место.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6.23.8. Количество продуктов в подсобных помещениях и кладовых не должно превышать вместимость стеллажей, полок и располагаться только на них.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7. Порядок содержания и эксплуатации эвакуационных путей в лагере, эвакуационных и аварийных выходов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7.1. </w:t>
      </w:r>
      <w:ins w:id="8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Во время эксплуатации эвакуационных путей, эвакуационных и аварийных выходов из здания размещения лагеря дневного пребывания строго запрещено:</w:t>
        </w:r>
      </w:ins>
    </w:p>
    <w:p w:rsidR="0029261F" w:rsidRPr="0029261F" w:rsidRDefault="0029261F" w:rsidP="0029261F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оборудовать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которые могут препятствовать свободной эвакуации людей из здания размещения лагеря;</w:t>
      </w:r>
    </w:p>
    <w:p w:rsidR="0029261F" w:rsidRPr="0029261F" w:rsidRDefault="0029261F" w:rsidP="0029261F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загромождать эвакуационные пути и выходы (в том числе проходы, коридоры, тамбуры, лестничные площадки и марши, двери) различными материалами, изделиями, 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>оборудованием, производственными отходами, мусором и любыми другими предметами, а также блокировать двери эвакуационных выходов;</w:t>
      </w:r>
    </w:p>
    <w:p w:rsidR="0029261F" w:rsidRPr="0029261F" w:rsidRDefault="0029261F" w:rsidP="0029261F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оборудовать в тамбурах выходов вешалки для одежды, гардеробы, а также хранить (в том числе временно) инвентарь и материалы;</w:t>
      </w:r>
    </w:p>
    <w:p w:rsidR="0029261F" w:rsidRPr="0029261F" w:rsidRDefault="0029261F" w:rsidP="0029261F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в случае пожара), а также снимать их;</w:t>
      </w:r>
    </w:p>
    <w:p w:rsidR="0029261F" w:rsidRPr="0029261F" w:rsidRDefault="0029261F" w:rsidP="0029261F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заменять армированное стекло обычным в остеклении дверей и окон.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7.2. Все двери, расположенные на путях эвакуации должны открываться наружу, по направлению выхода из здания, за исключением дверей, направление открывания которых не нормируется требованиями нормативных документов по противопожарной безопасности.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7.3. Запоры на дверях эвакуационных выходов должны обеспечивать возможность их свободного открывания изнутри без использования ключа.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7.4. Начальник лагеря при расстановке в помещениях технологического, выставочного и другого оборудования обязан обеспечить наличие свободных проходов к путям эвакуации и эвакуационным выходам.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7.5. В коридорах, вестибюлях, холлах, на лестничных клетках и дверях эвакуационных выходов лагеря должны присутствовать предписывающие и указательные знаки безопасности.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7.6. Эвакуационные проходы, выходы, коридоры, тамбуры и лестницы не должны быть перекрыты каким-либо оборудованием и предметами.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7.7. Двери лестничных клеток, коридоры, тамбуры и холлы должны иметь уплотнения в притворах, оборудованы специальными устройствами самостоятельного закрытия, которые должны постоянно находиться в исправном состоянии. В период нахождения людей в помещениях оздоровительного лагеря двери эвакуационных выходов из здания допускается запирать только изнутри с помощью легко открывающихся (без ключей) запоров (задвижек, крючков и т.д.).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8. Вентиляция и кондиционирование воздуха в лагере дневного пребывания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8.1. Неисправные устройства систем вентиляции и кондиционирования воздуха, а также кухонные очаги эксплуатировать строго запрещено.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8.2. Использование вентиляционных каналов для отводов продуктов сгорания от газовых приборов категорически запрещено.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8.3. Хранение в вентиляционных камерах какого-либо оборудования и материалов не разрешается.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8.4. Автоматические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огнезадерживающие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устройства (заслонки, шиберы, клапаны), расположенные на воздуховодах в местах пересечения противопожарных преград, устройства блокировки вентиляционных систем с автоматической пожарной сигнализацией и системами пожаротушения, противопожарные разделки дымоходов, вытяжные зонты и каналы от плит всегда должны содержаться в исправном состоянии.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8.5. Во время эксплуатации систем вентиляции и кондиционирования воздуха строго запрещено: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а) отключать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огнезадерживающие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устройства;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б) выжигать скопившиеся в воздуховодах и зонтах жировые отложения и другие горючие вещества;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в) закрывать вытяжные каналы, отверстия и решетки.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8.6. В местах забора воздуха должна быть полностью исключена возможность появления горючих газов, паров, дыма, искр и открытого огня.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9. Электроустановки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9.1. Электрические сети и электрооборудование, которые используются в лагере,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 xml:space="preserve">9.2. Администрация общеобразовательного учреждения обязана обеспечить обслуживание и техническую эксплуатацию электрооборудования и электросетей, использующихся на территории пришкольного лагеря; своевременное выполнение профилактических осмотров, планово-предупредительных ремонтов и эксплуатацию электрооборудования, аппаратуры и электросетей.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9.3. Устройство и эксплуатация временных электросетей не допускается.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9.4. В производственных, складских и других помещениях с наличием горючих материалов и изделий в сгораемой упаковке, электрические светильники должны иметь закрытое или защищенное исполнение (со стеклянными колпаками).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9.5. Переносные светильники должны быть оснащены защитными стеклянными колпаками и металлическими сетками. Для этих светильников и другой переносной и передвижной электроаппаратуры необходимо использовать гибкие кабели с медными жилами и резиновой изоляцией в оболочке, устойчивой к окружающей среде. Подключение переносных светильников к электросети необходимо предусматривать от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ответвительных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коробок со штепсельными розетками.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9.6. Осветительная электросеть должна быть выполнена так, чтобы светильники находились на расстоянии не менее 0,5 м от тары в складских помещениях.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9.7. Электродвигатели должны своевременно очищаться от пыли. Строго запрещено накрывать электродвигатели какими-либо горючими материалами.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9.8. Все неисправности в электросетях и электроаппаратуре, которые могут вызвать искрение, короткое замыкание, чрезмерный нагрев изоляции, кабелей и проводки, должны незамедлительно устраняться. Неисправные электросети и электрооборудование следует немедленно отключать то электросети до приведения их в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пожаробезопасное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состояние. 9.9. </w:t>
      </w:r>
      <w:ins w:id="9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Во время эксплуатации электроустановок строго запрещено:</w:t>
        </w:r>
      </w:ins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 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а) использовать электрические кабели и провода с поврежденной или потерявшей защитные свойства изоляцией;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б) оставлять под напряжением электрические провода и кабели с неизолированными окончаниями;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в) использовать поврежденные (неисправные) электрические розетки, дозовые коробки, рубильники и другие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электроустановочные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изделия;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г) завязывать и скручивать электропровода, а также оттягивать провода и светильники, подвешивать светильники (за исключением открытых ламп) на электрических проводах;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д) применять ролики, выключатели, штепсельные розетки для подвешивания одежды и других предметов; е) использовать для прокладки электросетей радио- и телефонные провода; ж) применять в качестве электрической защиты самодельные и некалиброванные предохранители;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з) снимать стеклянные колпаки со светильников закрытого типа.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9.10. Любые новые подключения различных токоприемников (электродвигателей, нагревательных приборов и т.д.) должны выполняться только после проведения соответствующих расчетов, допускающих возможность таких подключений.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9.11. Во всех помещениях, использующихся для оздоровительного лагеря (независимо от их назначения), которые после завершения работ закрываются и не контролируются, все электроустановки (кроме холодильников) должны отключаться от электросети.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9.12. Пришкольный оздоровительный лагерь должен быть обеспечен электрическими фонарями на случай внезапного или запланированного отключения электроэнергии.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9.13. Электроустановки зданий школьного лагеря дневного пребывания детей оборудуются устройствами защиты от дугового пробоя, поддерживающихся в исправном состоянии. Оборудование таких зданий, введенных в эксплуатацию до 1 марта 2024 г, указанными устройствами защиты осуществляется при их реконструкции или капитальном ремонте.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10. Противопожарное водоснабжение и установки пожарной автоматики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10.1. Для безопасного функционирования пришкольного оздоровительного лагеря администрация образовательного учреждения обязана обеспечить техническое 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 xml:space="preserve">обслуживание, исправное состояние и постоянную готовность к использованию системы противопожарного водоснабжения (наружных водопроводных сетей с установленными на них пожарными гидрантами и указателями, внутренних пожарных кранов; стационарных установок водоснабжения, приспособленных для забора воды на случай возникновения пожара).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10.2. Внутренние пожарные краны на территории лагеря периодически должны подвергаться техническому обслуживанию и проверяться на работоспособность путем запуска воды. О результатах технического обслуживания и проверок должны быть составлены соответствующие акты.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10.3. Пожарные краны внутреннего противопожарного водопровода должны быть оборудованы рукавами и стволами, помещенными в шкафы, которые должны быть опломбированы. В шкафу должен присутствовать рычаг для облегчения открытия крана.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10.4. Пожарные рукава должны быть сухими, хорошо скатанными и присоединенными к кранам и стволам.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10.5. </w:t>
      </w:r>
      <w:ins w:id="10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На дверце шкафа пожарного крана должны быть указаны:</w:t>
        </w:r>
      </w:ins>
    </w:p>
    <w:p w:rsidR="0029261F" w:rsidRPr="0029261F" w:rsidRDefault="0029261F" w:rsidP="0029261F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буквенный индекс ПК;</w:t>
      </w:r>
    </w:p>
    <w:p w:rsidR="0029261F" w:rsidRPr="0029261F" w:rsidRDefault="0029261F" w:rsidP="0029261F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порядковый номер пожарного крана и номер телефона ближайшей пожарной части.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10.6. В случае проведения ремонтных работ или отключения участков водопроводной сети, выхода из строя насосных станций, утечки воды из пожарных водоемов и резервуаров необходимо незамедлительно поставить в известность об этом пожарную охрану.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10.7. Крышки люков пожарных резервуаров и колодцев подземных гидрантов должны быть постоянно закрыты.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10.8. Для безопасного функционирования летнего пришкольного лагеря администрация общеобразовательного учреждения должна обеспечить работоспособность и надежную эксплуатацию пожарной автоматики в соответствии с требованиями Типовых правил технического содержания установок пожарной автоматики. Техническое обслуживание установок пожарной автоматики должно проводиться специализированной организацией, имеющей соответствующую лицензию на этот вид деятельности, с которой у образовательного учреждения должен быть заключен договор.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10.9. Установки пожарной автоматики должны эксплуатироваться в автоматическом режиме и круглосуточно находиться в работоспособном состоянии.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10.10. </w:t>
      </w:r>
      <w:ins w:id="11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В процессе эксплуатации пожарной автоматики строго запрещено:</w:t>
        </w:r>
      </w:ins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 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а) устанавливать взамен вскрывшихся и неисправных оросителей пробки и заглушки;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б) преграждать подходы к контрольно-сигнальным устройствам и приборам;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в) складировать материалы на расстоянии менее 0,9 м до оросителей и 0,6 м до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извещателей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; г) использовать установки для подвески или крепления какого-либо оборудования;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д) нанесение на оросители и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извещатели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краски, побелки, штукатурки и других защитных покрытий во время проведения ремонтов и в процессе их эксплуатации.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11. Первичные средства пожаротушения в пришкольном лагере дневного пребывания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11.1. Помещения оздоровительного лагеря дневного пребывания должны быть оснащены первичными средствами пожаротушения, установками пожаротушения и пожарными кранами.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11.2. Места расположения первичных средств пожаротушения в помещениях лагеря должны быть указаны в планах эвакуации, разрабатываемых согласно ГОСТ 34428-2018, внешнее оформление и указательные знаки для определения мест расположения первичных средств пожаротушения должны соответствовать требованиям ГОСТ 12.4.026-2015.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11.3. Ручные огнетушители должны быть размещены согласно требованиям ГОСТ 12.4.009-83: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а) путем навески на вертикальные конструкции на высоте, не превышающей 1,5 м от уровня пола до нижнего торца огнетушителя.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б) путем установки в пожарные шкафы, в специальные тумбы или на пожарные стенды.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 xml:space="preserve">11.4. Огнетушители должны быть установлены таким образом, чтобы был хорошо виден находящийся на его корпусе текст инструкции по эксплуатации.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11.5. Огнетушители должны быть размещены в строго определенных и легкодоступных местах, где должно быть полностью исключено их повреждение, попадание на них прямых солнечных лучей. После размещения огнетушителей не должны быть ухудшены условия эвакуации людей.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11.6. 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11.7. В процессе эксплуатации и технического обслуживания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 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11.8. Ежедневный контроль сохранности, содержания и постоянной готовности к действию первичных средств пожаротушения осуществляется ответственным за пожарную безопасность.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11.9. Использование первичных средств пожаротушения для хозяйственных и иных нужд, не связанных с ликвидацией пожаров, категорически запрещено.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12. Мероприятия по обеспечению пожарной безопасности при эксплуатации оборудования и производстве пожароопасных работ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12.1. На территории и в помещениях пришкольного лагеря категорически запрещено курить и использовать открытый огонь.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12.2. Пожароопасные работы (огневые, сварочные работы и т.п.) должны осуществляться в зданиях и на территории пришкольного лагеря только с разрешения директора общеобразовательного учреждения.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12.3. Пожароопасные работы (огневые, сварочные работы и т.п.) должны проводиться в зданиях и на территории лагеря только в отсутствие детей и персонала.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12.4. Порядок проведения пожароопасных работ и меры противопожарной безопасности при их проведении должны строго соответствовать требованиям действующих «Правил противопожарного режима в Российской Федерации».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12.5. </w:t>
      </w:r>
      <w:ins w:id="12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Во время проведения огневых работ в лагере дневного пребывания необходимо:</w:t>
        </w:r>
      </w:ins>
    </w:p>
    <w:p w:rsidR="0029261F" w:rsidRPr="0029261F" w:rsidRDefault="0029261F" w:rsidP="0029261F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перед осуществлением огневых работ провентилировать помещения лагеря, в которых возможно скопление паров легковоспламеняющихся и горючих жидкостей, а также горючих газов;</w:t>
      </w:r>
    </w:p>
    <w:p w:rsidR="0029261F" w:rsidRPr="0029261F" w:rsidRDefault="0029261F" w:rsidP="0029261F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обеспечить место проведения огневых работ первичными средствами пожаротушения (огнетушителем, ящиком с песком емкостью 0,5 куб. метра, 2 лопатами, ведром с водой);</w:t>
      </w:r>
    </w:p>
    <w:p w:rsidR="0029261F" w:rsidRPr="0029261F" w:rsidRDefault="0029261F" w:rsidP="0029261F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плотно закрыть все двери, соединяющие помещения лагеря, в которых проводятся огневые работы, с другими помещениями, открыть все окна;</w:t>
      </w:r>
    </w:p>
    <w:p w:rsidR="0029261F" w:rsidRPr="0029261F" w:rsidRDefault="0029261F" w:rsidP="0029261F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осуществлять постоянный контроль состояния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парогазовоздушной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среды в технологическом оборудовании, на котором проводятся огневые работы, и в опасной зоне;</w:t>
      </w:r>
    </w:p>
    <w:p w:rsidR="0029261F" w:rsidRPr="0029261F" w:rsidRDefault="0029261F" w:rsidP="0029261F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немедленно остановить выполнение огневых работ в случае повышения содержания горючих веществ или снижения концентрации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флегматизатора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12.6. </w:t>
      </w:r>
      <w:ins w:id="13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Во время осуществления огневых работ строго запрещено:</w:t>
        </w:r>
      </w:ins>
    </w:p>
    <w:p w:rsidR="0029261F" w:rsidRPr="0029261F" w:rsidRDefault="0029261F" w:rsidP="0029261F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приступать к выполнению работы при неисправной аппаратуре;</w:t>
      </w:r>
    </w:p>
    <w:p w:rsidR="0029261F" w:rsidRPr="0029261F" w:rsidRDefault="0029261F" w:rsidP="0029261F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осуществлять огневые работы на свежеокрашенных горючими красками (лаками) конструкциях и изделиях;</w:t>
      </w:r>
    </w:p>
    <w:p w:rsidR="0029261F" w:rsidRPr="0029261F" w:rsidRDefault="0029261F" w:rsidP="0029261F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применять одежду и рукавицы со следами масел, жиров, бензина, керосина и других горючих жидкостей;</w:t>
      </w:r>
    </w:p>
    <w:p w:rsidR="0029261F" w:rsidRPr="0029261F" w:rsidRDefault="0029261F" w:rsidP="0029261F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>допускать к самостоятельной работе сотрудников, не имеющих соответствующего квалификационного удостоверения;</w:t>
      </w:r>
    </w:p>
    <w:p w:rsidR="0029261F" w:rsidRPr="0029261F" w:rsidRDefault="0029261F" w:rsidP="0029261F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допускать соприкосновение электрических проводов с баллонами, наполненными сжатыми, сжиженными и растворенными газами;</w:t>
      </w:r>
    </w:p>
    <w:p w:rsidR="0029261F" w:rsidRPr="0029261F" w:rsidRDefault="0029261F" w:rsidP="0029261F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выполнять работы на аппаратах и коммуникациях, заполненных горячей водой, а также находящихся под электрическим напряжением;</w:t>
      </w:r>
    </w:p>
    <w:p w:rsidR="0029261F" w:rsidRPr="0029261F" w:rsidRDefault="0029261F" w:rsidP="0029261F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осуществлять огневые работы одновременно с наклейкой покрытий полов и отделкой помещений с использованием горючих лаков, клеев, мастик и других горючих материалов.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12.7. Все работы, связанные с использованием открытого огня, должны выполняться до начала использования горючих материалов.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13. Порядок сбора, хранения и удаления горючих веществ и материалов в пришкольном лагере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13.1. Рабочие места в административных помещениях, кабинетах для занятий, помещениях для приготовления пищи, складских помещениях для продуктов (кладовых) лагеря должны ежедневно убираться от мусора, отработанной бумаги, пустой картонной тары, пыли.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13.2. Горючие вещества и материалы (бумага, картон, упаковка от продуктов питания и т.д.) должны ежедневно выноситься из зданий и храниться в закрытом металлическом контейнере, расположенном на хозяйственном дворе.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13.3. Контейнер с мусором должен своевременно вывозиться соответствующими службами, по мере его заполнения.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13.4. Допустимое количество единовременно находящихся в помещениях материалов: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13.4.1. В помещениях лагеря не проводятся работы, связанные с производством.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13.4.2. Хранение в помещениях горючих веществ, материалов, запрещено.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14. Порядок осмотра и закрытия помещений лагеря дневного пребывания по окончании работы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14.1. Сотрудник, последним покидающий помещение лагеря (ответственный за противопожарную безопасность данного помещения), должен осуществить противопожарный осмотр, в том числе:</w:t>
      </w:r>
    </w:p>
    <w:p w:rsidR="0029261F" w:rsidRPr="0029261F" w:rsidRDefault="0029261F" w:rsidP="0029261F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отключить все электрические приборы, установленные в помещении от электросети и аккумуляторов;</w:t>
      </w:r>
    </w:p>
    <w:p w:rsidR="0029261F" w:rsidRPr="0029261F" w:rsidRDefault="0029261F" w:rsidP="0029261F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проверить отсутствие бытового мусора в помещении;</w:t>
      </w:r>
    </w:p>
    <w:p w:rsidR="0029261F" w:rsidRPr="0029261F" w:rsidRDefault="0029261F" w:rsidP="0029261F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:rsidR="0029261F" w:rsidRPr="0029261F" w:rsidRDefault="0029261F" w:rsidP="0029261F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закрыть все окна и фрамуги;</w:t>
      </w:r>
    </w:p>
    <w:p w:rsidR="0029261F" w:rsidRPr="0029261F" w:rsidRDefault="0029261F" w:rsidP="0029261F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проверить и освободить (при необходимости) эвакуационные проходы, выходы.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14.2. В случае выявления сотрудником лагеря каких-либо неисправностей следует известить о случившемся начальника лагеря (при отсутствии – иное должностное лицо).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14.3. Сотруднику, проводившему осмотр, при наличии противопожарных недочетов, закрывать помещение лагеря категорически запрещено.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14.4. После устранения (при необходимости) недочетов сотрудник должен закрыть помещение и сделать соответствующую запись в «Журнале противопожарного осмотра помещений», находящемся на посту охраны (на вахте).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15. Требования пожарной безопасности при проведении культурно-массовых мероприятий в пришкольном лагере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15.1. Ответственным за обеспечение пожарной безопасности во время проведения культурно-массовых мероприятий (спектаклей, концертов, киносеансов, конкурсов и т.п.) в летнем оздоровительном лагере дневного пребывания является начальник лагеря.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15.2. Перед началом культурно-массовых мероприятий начальник лагеря должен тщательно проверить все помещения, эвакуационные пути и выходы на соответствие их требованиям противопожарной безопасности, а также убедиться в наличии и исправном состоянии первичных средств пожаротушения, связи и пожарной автоматики. Все обнаруженные недостатки должны быть устранены до начала культурно-массового мероприятия.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 xml:space="preserve">15.3. На время проведения культурно-массовых мероприятий должно быть обеспечено дежурство сотрудников пришкольного лагеря.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15.4. Во время проведения культурно-массовых мероприятий с детьми должны неотлучно находиться воспитатели и вожатые. Эти сотрудники должны быть проинструктированы о мерах противопожарной безопасности и порядке эвакуации детей в случае возникновения пожара, и обязаны обеспечить строгое соблюдение требований противопожарной безопасности во время проведения культурно-массового мероприятия.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15.5. </w:t>
      </w:r>
      <w:ins w:id="14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Культурно-массовые мероприятия в лагере должны проводиться:</w:t>
        </w:r>
      </w:ins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 а) в зданиях 1 и 2 степени огнестойкости — в помещениях любого этажа; б) в зданиях 3-5 степени огнестойкости — только в помещениях 1 этажа, при этом ограждающие конструкции внутри помещений зданий 5 степени огнестойкости должны быть оштукатурены или обработаны огнезащитным составом. Проведение культурно-массовых мероприятий в подвальных и цокольных помещениях строго запрещено.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15.6. Этажи и помещения, где проводятся культурно-массовые мероприятия, должны иметь не менее двух рассредоточенных эвакуационных выходов.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15.7. Количество мест в помещениях при проведении культурно-массовых мероприятий устанавливается из расчета 0, 75 кв. м на человека, а при проведении танцев, игр и подобных им мероприятий из расчета 1,5 кв. м на одного человека (без учета площади сцены). Заполнение помещений людьми сверх установленных норм не разрешается. </w:t>
      </w:r>
    </w:p>
    <w:p w:rsidR="00AB4B9B" w:rsidRDefault="00AB4B9B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15.8</w:t>
      </w:r>
      <w:r w:rsidR="0029261F"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. Ширина продольных и поперечных проходов в помещениях лагеря для проведения культурно-массовых мероприятий должна быть не меньше одного метра, а проходов, ведущих к выходам, не меньше ширины самих выходов. Все проходы и выходы должны быть расположены так, чтобы не создавать встречных или пересекающихся потоков людей. Сокращать ширину проходов между рядами и устанавливать в проходах добавочные места не допускается. </w:t>
      </w:r>
    </w:p>
    <w:p w:rsidR="00AB4B9B" w:rsidRDefault="00AB4B9B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15.9</w:t>
      </w:r>
      <w:r w:rsidR="0029261F"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. В помещениях для культурно-массовых мероприятий летнего лагеря все кресла и стулья должны быть соединены в рядах между собой и надежно прикреплены к полу. В помещениях, которые используются для танцев и детских игр, с количеством мест не более 200, крепление стульев к полу может не выполняться.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15.1</w:t>
      </w:r>
      <w:r w:rsidR="00AB4B9B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0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. Эвакуационные выходы из помещений лагеря должны быть обозначены световыми указателями с надписью «выход» белого цвета на зеленом фоне, подключенными к сети аварийного или эвакуационного освещения здания. В случае нахождения людей в помещениях лагеря дневного пребывания световые указатели должны быть во включенном состоянии.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15.1</w:t>
      </w:r>
      <w:r w:rsidR="00AB4B9B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. Проведение занятий, репетиций, спектаклей и концертов, а также демонстрация кинофильмов в актовых и подобных им залах лагеря допускается только в строгом соответствии с действующими правилами противопожарной безопасности для театрально-зрелищных предприятий, культурно-просветительных учреждений, кинотеатров.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15.1</w:t>
      </w:r>
      <w:r w:rsidR="00AB4B9B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2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. </w:t>
      </w:r>
      <w:ins w:id="15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В помещениях пришкольного лагеря, используемых для проведения культурно-массовых мероприятий, строго запрещено:</w:t>
        </w:r>
      </w:ins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 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а) использовать ставни на окнах для затемнения помещений;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б) оклеивать стены и потолки обоями и бумагой;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в) использовать горючие материалы, не обработанные огнезащитными составами, для акустической отделки стен и потолков;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г) хранить бензин, керосин и любые другие легковоспламеняющиеся и горючие жидкости;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д) хранить имущество, инвентарь и иные предметы, вещества и материалы под сценой, а также в подвалах, расположенных под помещениями, где проводятся культурно-массовые мероприятия;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е) применять предметы оформления помещений, декораций и сценическое оборудование, выполненное из горючих синтетических материалов, искусственных тканей и волокон (пенопласта, поролона,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поливинила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и т.п.);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 xml:space="preserve">ж) применять открытый огонь (факелы, свечи, канделябры, фейерверки, бенгальские огни и т.п.), применять дуговые прожекторы, устраивать световые эффекты с использованием химических и других веществ, способных вызвать возгорание;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з) размещать стулья, кресла и т.п., конструкции которых сделаны из пластмасс и других легковоспламеняющихся материалов;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и) устанавливать на дверях эвакуационных выходов замки и трудно открывающиеся запоры; к) помещать на окна глухие решетки.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15.15. Полы помещений летнего лагеря должны быть ровными, без порогов, ступеней, щелей и выбоин. При разности уровней смежных помещений, в проходах должны быть оборудованы пологие пандусы.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15.16. Все сгораемые декорации, сценическое оформление, а также драпировка, применяемая на окнах и дверях, должны подвергаться обработке огнезащитными составами с последующим составлением акта в двух экземплярах.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15.17. Начальник лагеря совместно с директором общеобразовательного учреждения обязан проводить проверку качества огнезащитной обработки декораций и конструкций перед проведением каждого культурно-массового мероприятия.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15.18. Начальник лагеря обязан контролировать соблюдение требований инструкции о мерах пожарной безопасности в пришкольном оздоровительном лагере с дневным пребыванием детей.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15.18. Участие в культурно-массовых мероприятиях лагеря детей и взрослых, одетых в костюмы, изготовленных из ваты, бумаги, марли и подобных им легковоспламеняющихся материалов, не пропитанных огнезащитным составом, строго запрещено.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16. Порядок действий работников пришкольного лагеря в случае возникновения пожара и эвакуации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16.1. В случае возникновения пожара, действия сотрудников летнего оздоровительного лагеря и привлекаемых к ликвидации пожара лиц в первую очередь должны быть направлены на обеспечение безопасности детей, их экстренную эвакуацию и спасение.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16.2. Каждому сотруднику пришкольного лагеря при обнаружении пожара или признаков горения в здании, помещении, на территории (задымление, запах гари, повышение температуры воздуха и др.) необходимо:</w:t>
      </w:r>
    </w:p>
    <w:p w:rsidR="0029261F" w:rsidRPr="0029261F" w:rsidRDefault="0029261F" w:rsidP="0029261F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немедленно сообщить об этом по телефону 101 (102) в пожарную охрану с указанием наименования образовательной организации, адреса места ее расположения, места возникновения пожара, а также фамилии сообщающего информацию;</w:t>
      </w:r>
    </w:p>
    <w:p w:rsidR="0029261F" w:rsidRPr="0029261F" w:rsidRDefault="0029261F" w:rsidP="0029261F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принять меры по эвакуации людей (в случае автоматического несрабатывания АПС привести в действие ручной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извещатель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АПС), а при условии отсутствия угрозы жизни и здоровью людей меры по тушению пожара в начальной стадии;</w:t>
      </w:r>
    </w:p>
    <w:p w:rsidR="0029261F" w:rsidRPr="0029261F" w:rsidRDefault="0029261F" w:rsidP="0029261F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доложить о пожаре начальнику лагеря (при отсутствии – дежурному администратору).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16.3. Все работы в данном помещении (помещениях) должны быть немедленно остановлены. 16.4. Необходимо незамедлительно известить людей о возникшем пожаре.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16.5. В случае пожара и других чрезвычайных ситуаций эвакуация проводится по наиболее короткому и безопасному пути с учетом сложившейся обстановки.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16.6. </w:t>
      </w:r>
      <w:ins w:id="16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Начальник лагеря дневного пребывания должен:</w:t>
        </w:r>
      </w:ins>
    </w:p>
    <w:p w:rsidR="0029261F" w:rsidRPr="0029261F" w:rsidRDefault="0029261F" w:rsidP="0029261F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проверить, поступил ли сигнал с АПС на пульт пожарной охраны;</w:t>
      </w:r>
    </w:p>
    <w:p w:rsidR="0029261F" w:rsidRPr="0029261F" w:rsidRDefault="0029261F" w:rsidP="0029261F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доложить в пожарную часть о возникновении пожара;</w:t>
      </w:r>
    </w:p>
    <w:p w:rsidR="0029261F" w:rsidRPr="0029261F" w:rsidRDefault="0029261F" w:rsidP="0029261F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оповестить всех сотрудников лагеря о пожаре.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16.7. Необходимо приступить к эвакуации детей и персонала лагеря в соответствии с планом эвакуации – ответственный дежурный по лагерю. Воспитатели и вожатые должны открыть все эвакуационные выходы и сохраняя спокойствие, без паники эвакуировать детей согласно плану эвакуации из здания на безопасное расстояние от очага возгорания, взяв с собой Журнал учета посещаемости детей и воду на случай чрезвычайной ситуации. При наличии на пути эвакуации турникетов, вручную открыть и заблокировать их в открытом состоянии. 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 xml:space="preserve">В случае, невозможности открыть указанные устройства, использовать дублирующие выходы, у которых нет препятствий.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16.8. Следует осуществить перекличку детей по спискам и отчитаться по результатам ответственному сотруднику лагеря по эвакуации.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16.9. Необходимо отключить электроэнергию, остановить систему вентиляции – ответственный </w:t>
      </w:r>
      <w:r w:rsidR="00AB4B9B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заместитель директора по АХР 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общеобразовательного учреждения.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16.10. Удалить за пределы опасной зоны всех сотрудников лагеря, не участвующих в ликвидации пожара – повар пищеблока.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16.11. Организация работ, направленных на спасение ценного имущества (документы) – музыкальный руководитель лагеря.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16.12. Звену пожаротушения следует приступить к тушению очага возгорания и его локализации с помощью первичных средств пожаротушения до приезда пожарной бригады. 16.13. Дежурный по лагерю при необходимости должен вызвать к месту пожара медицинскую и другие службы.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16.14. Одновременно с ликвидацией пожара ответственный сотрудник </w:t>
      </w:r>
      <w:r w:rsidR="00AB4B9B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школы 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за противопожарную безопасность или </w:t>
      </w:r>
      <w:r w:rsidR="00AB4B9B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заместитель директора по АХР 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должен организовать эвакуацию и защиту материальных ценностей.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16.15. </w:t>
      </w:r>
      <w:ins w:id="17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Обязанности начальника пришкольного оздоровительного лагеря при пожаре:</w:t>
        </w:r>
      </w:ins>
    </w:p>
    <w:p w:rsidR="0029261F" w:rsidRPr="0029261F" w:rsidRDefault="0029261F" w:rsidP="0029261F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распоряжается о прекращении любой деятельности в лагере, кроме работ, связанных с мероприятиями по спасению детей и ликвидацией пожара;</w:t>
      </w:r>
    </w:p>
    <w:p w:rsidR="0029261F" w:rsidRPr="0029261F" w:rsidRDefault="0029261F" w:rsidP="0029261F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до прибытия подразделений пожарной охраны осуществляет общее руководство и координацию действий персонала лагеря по эвакуации детей и ликвидации пожара;</w:t>
      </w:r>
    </w:p>
    <w:p w:rsidR="0029261F" w:rsidRPr="0029261F" w:rsidRDefault="0029261F" w:rsidP="0029261F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контролирует, все ли воспитанники лагеря и персонал эвакуированы за пределы опасной зоны;</w:t>
      </w:r>
    </w:p>
    <w:p w:rsidR="0029261F" w:rsidRPr="0029261F" w:rsidRDefault="0029261F" w:rsidP="0029261F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в случае если не все дети и персонал лагеря смогли покинуть помещения, если позволяет обстановка, незамедлительно организовывает спасение людей, используя для этого все имеющиеся силы и средства;</w:t>
      </w:r>
    </w:p>
    <w:p w:rsidR="0029261F" w:rsidRPr="0029261F" w:rsidRDefault="0029261F" w:rsidP="0029261F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обеспечивает строгое соблюдение безопасности персоналом лагеря, принимающим участие в спасательных работах;</w:t>
      </w:r>
    </w:p>
    <w:p w:rsidR="0029261F" w:rsidRPr="0029261F" w:rsidRDefault="0029261F" w:rsidP="0029261F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организовывает встречу подразделений пожарной охраны, оказывает им помощь в выборе кратчайшего пути для подъезда к зданию, где произошел пожар, кратко описывает сложившуюся обстановку, обратив особое внимание на предполагаемые места возможного нахождения детей и персонала, нуждающихся в эвакуации, указывает окна этих помещений;</w:t>
      </w:r>
    </w:p>
    <w:p w:rsidR="0029261F" w:rsidRPr="0029261F" w:rsidRDefault="0029261F" w:rsidP="0029261F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по прибытии пожарного подразделения информирует руководителя ликвидации пожара о конструктивных и технологических особенностях общеобразовательного учреждения, прилегающих строений и сооружений, сообщает другие сведения, которые необходимы для успешной ликвидации пожара.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16.16. </w:t>
      </w:r>
      <w:ins w:id="18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 xml:space="preserve">Обязанности </w:t>
        </w:r>
      </w:ins>
      <w:r w:rsidR="00AB4B9B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заместитель директора по АХР</w:t>
      </w:r>
      <w:ins w:id="19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 xml:space="preserve"> при пожаре:</w:t>
        </w:r>
      </w:ins>
    </w:p>
    <w:p w:rsidR="0029261F" w:rsidRPr="0029261F" w:rsidRDefault="0029261F" w:rsidP="0029261F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обеспечивает встречу подразделений пожарной службы и оказывает помощь в выборе кратчайшего пути для подъезда к очагу пожара;</w:t>
      </w:r>
    </w:p>
    <w:p w:rsidR="0029261F" w:rsidRPr="0029261F" w:rsidRDefault="0029261F" w:rsidP="0029261F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докладывает подразделениям пожарной охраны, привлекаемым для ликвидации пожара и проведения, связанных с ним первоочередных аварийно-спасательных работ, сведения, необходимые для обеспечения безопасности личного состава, о хранящихся на объекте опасных веществ.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16.17. </w:t>
      </w:r>
      <w:ins w:id="20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Обязанности медицинской сестры при пожаре и эвакуации в лагере дневного пребывания:</w:t>
        </w:r>
      </w:ins>
    </w:p>
    <w:p w:rsidR="0029261F" w:rsidRPr="0029261F" w:rsidRDefault="0029261F" w:rsidP="0029261F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берет с собой заранее подготовленную на случай пожара медицинскую аптечку для оказания первой медицинской помощи.</w:t>
      </w:r>
    </w:p>
    <w:p w:rsidR="0029261F" w:rsidRPr="0029261F" w:rsidRDefault="0029261F" w:rsidP="0029261F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следит за состоянием детей и персонала лагеря, в случае необходимости оказывает первую медицинскую помощь до приезда бригады скорой помощи;</w:t>
      </w:r>
    </w:p>
    <w:p w:rsidR="0029261F" w:rsidRPr="0029261F" w:rsidRDefault="0029261F" w:rsidP="0029261F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после эвакуации воспитанников лагеря вместе с </w:t>
      </w:r>
      <w:r w:rsidRPr="0029261F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воспитателями и вожатыми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находится в местах сбора детей и следит за их самочувствием.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>16.18. </w:t>
      </w:r>
      <w:ins w:id="21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 xml:space="preserve">Обязанности </w:t>
        </w:r>
        <w:r w:rsidRPr="0029261F">
          <w:rPr>
            <w:rFonts w:ascii="Times New Roman" w:eastAsia="Times New Roman" w:hAnsi="Times New Roman" w:cs="Times New Roman"/>
            <w:color w:val="FF0000"/>
            <w:sz w:val="24"/>
            <w:szCs w:val="24"/>
            <w:lang w:val="ru-RU" w:eastAsia="ru-RU"/>
          </w:rPr>
          <w:t xml:space="preserve">воспитателей и вожатых пришкольного лагеря при пожаре </w:t>
        </w:r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и эвакуации:</w:t>
        </w:r>
      </w:ins>
    </w:p>
    <w:p w:rsidR="0029261F" w:rsidRPr="0029261F" w:rsidRDefault="0029261F" w:rsidP="0029261F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подготовить детей к эвакуации: прекратить занятия, игры, прием пищи;</w:t>
      </w:r>
    </w:p>
    <w:p w:rsidR="0029261F" w:rsidRPr="0029261F" w:rsidRDefault="0029261F" w:rsidP="0029261F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с учетом сложившейся обстановки определить наиболее безопасные эвакуационные пути и выходы, обеспечивающие возможность эвакуации детей в безопасную зону в кратчайший срок;</w:t>
      </w:r>
    </w:p>
    <w:p w:rsidR="0029261F" w:rsidRPr="0029261F" w:rsidRDefault="0029261F" w:rsidP="0029261F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исключите условия, способствующие возникновению паники, при этом нельзя оставлять детей без присмотра с момента обнаружения пожара и до его ликвидации;</w:t>
      </w:r>
    </w:p>
    <w:p w:rsidR="0029261F" w:rsidRPr="0029261F" w:rsidRDefault="0029261F" w:rsidP="0029261F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быстро организовать детей в колонну по двое или по одному и, выбрав наиболее безопасный путь, эвакуировать из здания расположения лагеря;</w:t>
      </w:r>
    </w:p>
    <w:p w:rsidR="0029261F" w:rsidRPr="0029261F" w:rsidRDefault="0029261F" w:rsidP="0029261F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эвакуировать группы детей необходимо не менее, чем двум взрослым, при этом один взрослый - впереди группы, второй - замыкает группу и следит за состоянием детей, в случае необходимости помогает им, успокаивает и не дает отстать от группы;</w:t>
      </w:r>
    </w:p>
    <w:p w:rsidR="0029261F" w:rsidRPr="0029261F" w:rsidRDefault="0029261F" w:rsidP="0029261F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при задымлении помещения попросите детей пригнуться и выводите их в таком положении;</w:t>
      </w:r>
    </w:p>
    <w:p w:rsidR="0029261F" w:rsidRPr="0029261F" w:rsidRDefault="0029261F" w:rsidP="0029261F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при выходе из помещения закрывайте за собой двери для предотвращения распространения дыма и огня;</w:t>
      </w:r>
    </w:p>
    <w:p w:rsidR="0029261F" w:rsidRPr="0029261F" w:rsidRDefault="0029261F" w:rsidP="0029261F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при эвакуации по наружной лестнице будьте очень осторожны, следите, чтобы дети не упали;</w:t>
      </w:r>
    </w:p>
    <w:p w:rsidR="0029261F" w:rsidRPr="0029261F" w:rsidRDefault="0029261F" w:rsidP="0029261F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дети отрядами размещаются на эвакуационной площадке</w:t>
      </w:r>
      <w:r w:rsidR="00AB4B9B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(школьный двор)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;</w:t>
      </w:r>
    </w:p>
    <w:p w:rsidR="0029261F" w:rsidRPr="0029261F" w:rsidRDefault="0029261F" w:rsidP="0029261F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после эвакуации в безопасное место, сверьтесь всех детей по списку, все ли на месте;</w:t>
      </w:r>
    </w:p>
    <w:p w:rsidR="0029261F" w:rsidRPr="0029261F" w:rsidRDefault="0029261F" w:rsidP="0029261F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если у кого-то из детей ухудшилось самочувствие, возникла тошнота, рвота немедленно покажите ребенка медсестре лагеря и вызовите скорую помощь;</w:t>
      </w:r>
    </w:p>
    <w:p w:rsidR="0029261F" w:rsidRPr="0029261F" w:rsidRDefault="0029261F" w:rsidP="0029261F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доложите начальнику лагеря о том, что все дети находятся с вами в безопасности и под вашим наблюдением.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16.19. </w:t>
      </w:r>
      <w:ins w:id="22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Отключение электроэнергии в пришкольном лагере при пожаре:</w:t>
        </w:r>
      </w:ins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 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16.19.1. Отключение электроэнергии в помещениях летнего оздоровительного лагеря дневного пребывания осуществляет</w:t>
      </w:r>
      <w:r w:rsidR="00AB4B9B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ответственный за электрохозяйство</w:t>
      </w: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16.19.2. Отключать электроэнергию в помещениях лагеря следует только по указанию начальника лагеря, ответственного сотрудника за пожарную безопасность или руководителя тушения пожара.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16.19.3. Общее обесточивание помещений лагеря производится из </w:t>
      </w:r>
      <w:proofErr w:type="spell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электрощитовой</w:t>
      </w:r>
      <w:proofErr w:type="spell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17. Порядок размещения и использования огнетушителей. Меры безопасности при работе с ними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17.1. Огнетушители, расположенные в коридорах и проходах лагеря, не должны препятствовать безопасной эвакуации людей из здания. Огнетушители следует размещать на видных местах вблизи от выходов из помещений лагеря на высоте, не превышающей 1,5 метра.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17.2. Огнетушители, находящиеся в здании лагеря дневного пребывания, должны быть исправны и обеспечено необходимое их количество.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17.3. Строго запрещено применять огнетушители для нужд, не связанных с ликвидацией возгораний. Запрещено перемещение огнетушителей с мест их постоянного размещения.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17.4. Каждый огнетушитель, установленный на объекте, должен иметь паспорт и порядковый номер. Запускающее или запорно-пусковое устройство огнетушителя должно быть опломбировано одноразовой пломбой. Не разрешается размещать в помещениях лагеря и использовать огнетушители, не обозначенные номерами. Номер на огнетушителе является гарантией его проверки и учета и, как следствие, его исправности.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17.5. Огнетушители должны располагаться на видных, легкодоступных местах, где исключено их повреждение, попадание на них прямых солнечных лучей.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17.6. Для тушения твердых горючих веществ, легковоспламеняющихся и горючих жидкостей, электропроводки (до 1000 вольт) следует использовать имеющиеся порошковые и углекислотные огнетушители.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17.7. </w:t>
      </w:r>
      <w:ins w:id="23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Правила применения огнетушителей:</w:t>
        </w:r>
      </w:ins>
    </w:p>
    <w:p w:rsidR="0029261F" w:rsidRPr="0029261F" w:rsidRDefault="0029261F" w:rsidP="0029261F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поднести огнетушитель к очагу пожара (возгорания);</w:t>
      </w:r>
    </w:p>
    <w:p w:rsidR="0029261F" w:rsidRPr="0029261F" w:rsidRDefault="0029261F" w:rsidP="0029261F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>сорвать пломбу;</w:t>
      </w:r>
    </w:p>
    <w:p w:rsidR="0029261F" w:rsidRPr="0029261F" w:rsidRDefault="0029261F" w:rsidP="0029261F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выдернуть чеку за кольцо;</w:t>
      </w:r>
    </w:p>
    <w:p w:rsidR="0029261F" w:rsidRPr="0029261F" w:rsidRDefault="0029261F" w:rsidP="0029261F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17.8. </w:t>
      </w:r>
      <w:ins w:id="24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Общие рекомендации по тушению огнетушителями:</w:t>
        </w:r>
      </w:ins>
    </w:p>
    <w:p w:rsidR="0029261F" w:rsidRPr="0029261F" w:rsidRDefault="0029261F" w:rsidP="0029261F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29261F" w:rsidRPr="0029261F" w:rsidRDefault="0029261F" w:rsidP="0029261F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горящую вертикальную поверхность следует тушить снизу вверх;</w:t>
      </w:r>
    </w:p>
    <w:p w:rsidR="0029261F" w:rsidRPr="0029261F" w:rsidRDefault="0029261F" w:rsidP="0029261F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наиболее эффективно тушить несколькими огнетушителями группой лиц;</w:t>
      </w:r>
    </w:p>
    <w:p w:rsidR="0029261F" w:rsidRPr="0029261F" w:rsidRDefault="0029261F" w:rsidP="0029261F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после использования огнетушителя необходимо заменить его новым, годным к применению;</w:t>
      </w:r>
    </w:p>
    <w:p w:rsidR="0029261F" w:rsidRPr="0029261F" w:rsidRDefault="0029261F" w:rsidP="0029261F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использование первичных средств пожаротушения для хозяйственных и прочих нужд, не связанных с ликвидацией пожаров, категорически запрещено.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18. Порядок использования пожарного крана и меры безопасности при работе с ним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18.1. Внутренний пожарный кран в здании расположения лагеря предназначен для тушения возгораний различных объектов, кроме электроустановок, находящихся под напряжением. 18.2. Пожарный рукав должен быть присоединен к пожарному крану и пожарному стволу и размещаться в навесных, встроенных или приставных пожарных шкафах, выполненных из негорючих материалов, имеющих элементы для обеспечения их опломбирования и фиксации в закрытом положении.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18.3. Пожарные шкафы (за исключением встроенных пожарных шкафов) должны крепиться к несущим или ограждающим строительным конструкциям, при этом должно быть обеспечено открывание дверей шкафов не менее чем на 90 градусов. 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18.4. При возникновении возгорания необходимо обязательно убедиться в том, что очаг возгорания не является электроустановкой или электрическим прибором.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18.5. </w:t>
      </w:r>
      <w:ins w:id="25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Для приведения в действие пожарного крана в лагере дневного пребывания необходимо:</w:t>
        </w:r>
      </w:ins>
    </w:p>
    <w:p w:rsidR="0029261F" w:rsidRPr="0029261F" w:rsidRDefault="0029261F" w:rsidP="0029261F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29261F" w:rsidRPr="0029261F" w:rsidRDefault="0029261F" w:rsidP="0029261F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поворотом маховика клапана открыть воду и приступить к ликвидации возгорания;</w:t>
      </w:r>
    </w:p>
    <w:p w:rsidR="0029261F" w:rsidRPr="0029261F" w:rsidRDefault="0029261F" w:rsidP="0029261F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в случае использовании пожарного крана рекомендуется действовать вдвоем; в то время как один человек осуществляет пуск воды, второй направляет струю из ствола в зону возгорания;</w:t>
      </w:r>
    </w:p>
    <w:p w:rsidR="0029261F" w:rsidRPr="0029261F" w:rsidRDefault="0029261F" w:rsidP="0029261F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категорически запрещено применять пожарные краны с пуском воды для работ, не связанных с ликвидацией пожаров, проведением тренировочных занятий.</w:t>
      </w:r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19. Оказание первой помощи пострадавшим при пожаре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19.1. Наиболее характерными видами повреждения во время пожара являются: травматический шок, термический ожог, удушье, ушибы, переломы, ранения. 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19.2. </w:t>
      </w:r>
      <w:ins w:id="26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Строго запрещено:</w:t>
        </w:r>
      </w:ins>
    </w:p>
    <w:p w:rsidR="0029261F" w:rsidRPr="0029261F" w:rsidRDefault="0029261F" w:rsidP="0029261F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перетаскивать или перекладывать пострадавшего на другое место, если ему ничто не угрожает и первую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29261F" w:rsidRPr="0029261F" w:rsidRDefault="0029261F" w:rsidP="0029261F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давать воду, лекарства находящемуся без сознания пострадавшему, т.к. он может задохнуться;</w:t>
      </w:r>
    </w:p>
    <w:p w:rsidR="0029261F" w:rsidRPr="0029261F" w:rsidRDefault="0029261F" w:rsidP="0029261F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29261F" w:rsidRPr="0029261F" w:rsidRDefault="0029261F" w:rsidP="0029261F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оставлять находящегося без сознания пострадавшего в положении на спине, т.к. он может задохнуться в случае рвоты или кровотечения.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19.3. </w:t>
      </w:r>
      <w:ins w:id="27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Необходимо:</w:t>
        </w:r>
      </w:ins>
    </w:p>
    <w:p w:rsidR="0029261F" w:rsidRPr="0029261F" w:rsidRDefault="0029261F" w:rsidP="0029261F">
      <w:pPr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как можно быстрее вызвать «Скорую помощь», точно и внятно назвав место, где произошел пожар;</w:t>
      </w:r>
    </w:p>
    <w:p w:rsidR="0029261F" w:rsidRPr="0029261F" w:rsidRDefault="0029261F" w:rsidP="0029261F">
      <w:pPr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lastRenderedPageBreak/>
        <w:t>если у вас нет уверенности, что информацию правильно поняли, звонок лучше повторить;</w:t>
      </w:r>
    </w:p>
    <w:p w:rsidR="0029261F" w:rsidRPr="0029261F" w:rsidRDefault="0029261F" w:rsidP="0029261F">
      <w:pPr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до приезда бригады «Скорой медицинской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29261F" w:rsidRPr="0029261F" w:rsidRDefault="0029261F" w:rsidP="0029261F">
      <w:pPr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навреди».</w:t>
      </w:r>
    </w:p>
    <w:p w:rsidR="00AB4B9B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19.4. </w:t>
      </w:r>
      <w:ins w:id="28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Основные действия при оказании первой помощи:</w:t>
        </w:r>
      </w:ins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 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19.4.1. </w:t>
      </w:r>
      <w:ins w:id="29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При травматическом шоке следует:</w:t>
        </w:r>
      </w:ins>
    </w:p>
    <w:p w:rsidR="0029261F" w:rsidRPr="0029261F" w:rsidRDefault="0029261F" w:rsidP="0029261F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осторожно уложить пострадавшего на спину, в случае возникновения рвоты повернуть его голову набок;</w:t>
      </w:r>
    </w:p>
    <w:p w:rsidR="0029261F" w:rsidRPr="0029261F" w:rsidRDefault="0029261F" w:rsidP="0029261F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29261F" w:rsidRPr="0029261F" w:rsidRDefault="0029261F" w:rsidP="0029261F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быстро остановить кровотечение, иммобилизовать места переломов;</w:t>
      </w:r>
    </w:p>
    <w:p w:rsidR="0029261F" w:rsidRPr="0029261F" w:rsidRDefault="0029261F" w:rsidP="0029261F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вызвать скорую медицинскую помощь.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19.4.2. </w:t>
      </w:r>
      <w:ins w:id="30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При травматическом шоке запрещено:</w:t>
        </w:r>
      </w:ins>
    </w:p>
    <w:p w:rsidR="0029261F" w:rsidRPr="0029261F" w:rsidRDefault="0029261F" w:rsidP="0029261F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переносить пострадавшего без надежного обезболивания, а в случае переломов – без иммобилизации;</w:t>
      </w:r>
    </w:p>
    <w:p w:rsidR="0029261F" w:rsidRPr="0029261F" w:rsidRDefault="0029261F" w:rsidP="0029261F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снимать прилипшую к телу после ожога одежду;</w:t>
      </w:r>
    </w:p>
    <w:p w:rsidR="0029261F" w:rsidRPr="0029261F" w:rsidRDefault="0029261F" w:rsidP="0029261F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давать пострадавшему воду (если он предъявляет жалобы на боль в животе);</w:t>
      </w:r>
    </w:p>
    <w:p w:rsidR="0029261F" w:rsidRPr="0029261F" w:rsidRDefault="0029261F" w:rsidP="0029261F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оставлять пострадавшего одного без наблюдения.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19.4.3. </w:t>
      </w:r>
      <w:ins w:id="31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При термическом ожоге необходимо:</w:t>
        </w:r>
      </w:ins>
    </w:p>
    <w:p w:rsidR="0029261F" w:rsidRPr="0029261F" w:rsidRDefault="0029261F" w:rsidP="0029261F">
      <w:pPr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аккуратно освободить обожженную часть тела от одежды; если нужно, разрезать, не сдирая, приставшие к телу куски ткани;</w:t>
      </w:r>
    </w:p>
    <w:p w:rsidR="0029261F" w:rsidRPr="0029261F" w:rsidRDefault="0029261F" w:rsidP="0029261F">
      <w:pPr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не допускается вскрывать пузыри, касаться ожоговой поверхности руками, смазывать ее жиром, мазью и любыми другими веществами.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19.4.4. </w:t>
      </w:r>
      <w:ins w:id="32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При ограниченных ожогах I степени следует:</w:t>
        </w:r>
      </w:ins>
    </w:p>
    <w:p w:rsidR="0029261F" w:rsidRPr="0029261F" w:rsidRDefault="0029261F" w:rsidP="0029261F">
      <w:pPr>
        <w:numPr>
          <w:ilvl w:val="0"/>
          <w:numId w:val="3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на покрасневшую кожу наложить марлевую салфетку, смоченную спиртом;</w:t>
      </w:r>
    </w:p>
    <w:p w:rsidR="0029261F" w:rsidRPr="0029261F" w:rsidRDefault="0029261F" w:rsidP="0029261F">
      <w:pPr>
        <w:numPr>
          <w:ilvl w:val="0"/>
          <w:numId w:val="3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немедленно начать охлаждение места ожога (предварительно прикрыв его салфеткой и ПХВ-пленкой) холодной водопроводной водой в течение 10 – 15 минут.</w:t>
      </w:r>
    </w:p>
    <w:p w:rsidR="0029261F" w:rsidRPr="0029261F" w:rsidRDefault="0029261F" w:rsidP="0029261F">
      <w:pPr>
        <w:numPr>
          <w:ilvl w:val="0"/>
          <w:numId w:val="3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на пораженную поверхность наложить чистую, лучше стерильную, щадящую повязку.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19.4.5. </w:t>
      </w:r>
      <w:ins w:id="33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При обширных ожогах необходимо:</w:t>
        </w:r>
      </w:ins>
    </w:p>
    <w:p w:rsidR="0029261F" w:rsidRPr="0029261F" w:rsidRDefault="0029261F" w:rsidP="0029261F">
      <w:pPr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после наложения повязок напоить пострадавшего горячим чаем;</w:t>
      </w:r>
    </w:p>
    <w:p w:rsidR="0029261F" w:rsidRPr="0029261F" w:rsidRDefault="0029261F" w:rsidP="0029261F">
      <w:pPr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тепло укутать пострадавшего и срочно доставить его в лечебное учреждение.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19.4.6. </w:t>
      </w:r>
      <w:ins w:id="34" w:author="Unknown">
        <w:r w:rsidRPr="0029261F">
          <w:rPr>
            <w:rFonts w:ascii="Times New Roman" w:eastAsia="Times New Roman" w:hAnsi="Times New Roman" w:cs="Times New Roman"/>
            <w:color w:val="2E2E2E"/>
            <w:sz w:val="24"/>
            <w:szCs w:val="24"/>
            <w:lang w:val="ru-RU" w:eastAsia="ru-RU"/>
          </w:rPr>
          <w:t>При удушье следует:</w:t>
        </w:r>
      </w:ins>
    </w:p>
    <w:p w:rsidR="0029261F" w:rsidRPr="0029261F" w:rsidRDefault="0029261F" w:rsidP="0029261F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обеспечить приток свежего воздуха к пострадавшему;</w:t>
      </w:r>
    </w:p>
    <w:p w:rsidR="0029261F" w:rsidRPr="0029261F" w:rsidRDefault="0029261F" w:rsidP="0029261F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уложить пострадавшего таким образом, чтобы ножной конец был приподнят;</w:t>
      </w:r>
    </w:p>
    <w:p w:rsidR="0029261F" w:rsidRPr="0029261F" w:rsidRDefault="0029261F" w:rsidP="0029261F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расстегнуть одежду, стесняющую дыхание;</w:t>
      </w:r>
    </w:p>
    <w:p w:rsidR="0029261F" w:rsidRPr="0029261F" w:rsidRDefault="0029261F" w:rsidP="0029261F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при отсутствии самостоятельного дыхания немедленно начать выполнять искусственное дыхание и непрямой массаж сердца.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19.5. Приступая к оказанию первой помощи во время пожара, необходимо четко представлять последовательность действий в конкретной ситуации, время играет решающую роль.</w:t>
      </w:r>
    </w:p>
    <w:p w:rsidR="0029261F" w:rsidRP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Для предупреждения пищевых отравлений и кишечных </w:t>
      </w:r>
      <w:proofErr w:type="gramStart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инфекциях</w:t>
      </w:r>
      <w:proofErr w:type="gramEnd"/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 xml:space="preserve"> в лагере рекомендуется использовать </w:t>
      </w:r>
      <w:hyperlink r:id="rId7" w:tgtFrame="_blank" w:history="1">
        <w:r w:rsidRPr="002926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инструкцию по профилактике пищевых отравлений у детей</w:t>
        </w:r>
      </w:hyperlink>
    </w:p>
    <w:p w:rsidR="0029261F" w:rsidRPr="0029261F" w:rsidRDefault="0029261F" w:rsidP="0029261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u-RU" w:eastAsia="ru-RU"/>
        </w:rPr>
        <w:t>20. Перечень должностных лиц, являющихся дежурным персоналом в пришкольном лагере (при их наличии)</w:t>
      </w:r>
    </w:p>
    <w:p w:rsidR="0029261F" w:rsidRDefault="0029261F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  <w:r w:rsidRPr="0029261F"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  <w:t>20.1. Должностными лицами в качестве дежурного персонала являются: 1) ___________ (должность) _____________________ (ФИО) _________ (время дежурства)</w:t>
      </w:r>
    </w:p>
    <w:p w:rsidR="004016CE" w:rsidRDefault="004016CE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</w:p>
    <w:p w:rsidR="004016CE" w:rsidRDefault="004016CE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</w:p>
    <w:p w:rsidR="004016CE" w:rsidRDefault="004016CE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</w:p>
    <w:p w:rsidR="004016CE" w:rsidRDefault="004016CE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</w:p>
    <w:p w:rsidR="004016CE" w:rsidRDefault="004016CE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</w:p>
    <w:p w:rsidR="004016CE" w:rsidRDefault="004016CE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</w:p>
    <w:p w:rsidR="004016CE" w:rsidRDefault="004016CE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</w:p>
    <w:p w:rsidR="004016CE" w:rsidRDefault="004016CE" w:rsidP="002926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ru-RU" w:eastAsia="ru-RU"/>
        </w:rPr>
      </w:pPr>
    </w:p>
    <w:p w:rsidR="004016CE" w:rsidRPr="004016CE" w:rsidRDefault="004016CE" w:rsidP="004016CE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4016C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ИОТ-</w:t>
      </w:r>
      <w:r w:rsidRPr="004016C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ПБ № 12-2025</w:t>
      </w:r>
    </w:p>
    <w:p w:rsidR="004016CE" w:rsidRDefault="004016CE" w:rsidP="004016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4016CE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о мерах пожарной безопасности и эвакуации при пожаре в пришкольном лагере дневного пребывания</w:t>
      </w:r>
      <w:r w:rsidRPr="004016C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детей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185"/>
        <w:gridCol w:w="2835"/>
        <w:gridCol w:w="1571"/>
        <w:gridCol w:w="1264"/>
      </w:tblGrid>
      <w:tr w:rsidR="004016CE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CE" w:rsidRDefault="004016CE" w:rsidP="00441050">
            <w:pPr>
              <w:spacing w:before="0" w:beforeAutospacing="0" w:after="0" w:afterAutospacing="0"/>
              <w:ind w:left="-68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4016CE" w:rsidRDefault="004016CE" w:rsidP="0044105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CE" w:rsidRPr="000612E8" w:rsidRDefault="004016CE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CE" w:rsidRDefault="004016CE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CE" w:rsidRDefault="004016CE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4016CE" w:rsidTr="003B2BD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16CE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RPr="00931F53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0612E8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0612E8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6CE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RPr="00931F53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0612E8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0612E8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RPr="000612E8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0612E8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0612E8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RPr="00931F53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0612E8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0612E8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RPr="000612E8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0612E8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0612E8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RPr="000612E8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0612E8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0612E8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6CE" w:rsidRPr="00931F53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0612E8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0612E8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RPr="00931F53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B5583C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B5583C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RPr="00B558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B5583C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B5583C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RPr="00B558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B5583C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B5583C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RPr="00931F53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B5583C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Pr="00B5583C" w:rsidRDefault="004016CE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Pr="00191E99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E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6CE" w:rsidRDefault="004016CE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016CE" w:rsidRPr="00B5583C" w:rsidRDefault="004016CE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E" w:rsidRDefault="004016CE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6CE" w:rsidRPr="00A241CC" w:rsidRDefault="004016CE" w:rsidP="004016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C4093" w:rsidRPr="0029261F" w:rsidRDefault="003C4093" w:rsidP="002926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3C4093" w:rsidRPr="0029261F" w:rsidSect="00C766A3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110"/>
    <w:multiLevelType w:val="multilevel"/>
    <w:tmpl w:val="8B0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1076B"/>
    <w:multiLevelType w:val="multilevel"/>
    <w:tmpl w:val="7FC8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601E4"/>
    <w:multiLevelType w:val="multilevel"/>
    <w:tmpl w:val="6068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E3F26"/>
    <w:multiLevelType w:val="multilevel"/>
    <w:tmpl w:val="BEF6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57620"/>
    <w:multiLevelType w:val="multilevel"/>
    <w:tmpl w:val="E610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0341B"/>
    <w:multiLevelType w:val="multilevel"/>
    <w:tmpl w:val="4AAE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D433E"/>
    <w:multiLevelType w:val="multilevel"/>
    <w:tmpl w:val="E8D6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55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96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65FFF"/>
    <w:multiLevelType w:val="multilevel"/>
    <w:tmpl w:val="F842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F7A27"/>
    <w:multiLevelType w:val="multilevel"/>
    <w:tmpl w:val="00D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708E8"/>
    <w:multiLevelType w:val="multilevel"/>
    <w:tmpl w:val="C2B2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250FA"/>
    <w:multiLevelType w:val="multilevel"/>
    <w:tmpl w:val="8FE6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422F62"/>
    <w:multiLevelType w:val="multilevel"/>
    <w:tmpl w:val="F4AA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A6208"/>
    <w:multiLevelType w:val="multilevel"/>
    <w:tmpl w:val="3A6E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9C0458"/>
    <w:multiLevelType w:val="multilevel"/>
    <w:tmpl w:val="83FE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87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50693A"/>
    <w:multiLevelType w:val="multilevel"/>
    <w:tmpl w:val="6C42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F22B2F"/>
    <w:multiLevelType w:val="multilevel"/>
    <w:tmpl w:val="C8A2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AE72C3"/>
    <w:multiLevelType w:val="multilevel"/>
    <w:tmpl w:val="E4FE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E43F56"/>
    <w:multiLevelType w:val="multilevel"/>
    <w:tmpl w:val="F05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CF1761"/>
    <w:multiLevelType w:val="multilevel"/>
    <w:tmpl w:val="2BFA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AE5757"/>
    <w:multiLevelType w:val="multilevel"/>
    <w:tmpl w:val="BBBC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7303FB"/>
    <w:multiLevelType w:val="multilevel"/>
    <w:tmpl w:val="D848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742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6E0E6F"/>
    <w:multiLevelType w:val="multilevel"/>
    <w:tmpl w:val="CD7E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19002B"/>
    <w:multiLevelType w:val="multilevel"/>
    <w:tmpl w:val="4F9C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125593"/>
    <w:multiLevelType w:val="multilevel"/>
    <w:tmpl w:val="7374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82573E"/>
    <w:multiLevelType w:val="multilevel"/>
    <w:tmpl w:val="38A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113066"/>
    <w:multiLevelType w:val="multilevel"/>
    <w:tmpl w:val="CA06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5A7B3B"/>
    <w:multiLevelType w:val="multilevel"/>
    <w:tmpl w:val="9232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4C6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B976D8"/>
    <w:multiLevelType w:val="multilevel"/>
    <w:tmpl w:val="0D1E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</w:num>
  <w:num w:numId="3">
    <w:abstractNumId w:val="31"/>
  </w:num>
  <w:num w:numId="4">
    <w:abstractNumId w:val="7"/>
  </w:num>
  <w:num w:numId="5">
    <w:abstractNumId w:val="16"/>
  </w:num>
  <w:num w:numId="6">
    <w:abstractNumId w:val="1"/>
  </w:num>
  <w:num w:numId="7">
    <w:abstractNumId w:val="25"/>
  </w:num>
  <w:num w:numId="8">
    <w:abstractNumId w:val="17"/>
  </w:num>
  <w:num w:numId="9">
    <w:abstractNumId w:val="19"/>
  </w:num>
  <w:num w:numId="10">
    <w:abstractNumId w:val="23"/>
  </w:num>
  <w:num w:numId="11">
    <w:abstractNumId w:val="5"/>
  </w:num>
  <w:num w:numId="12">
    <w:abstractNumId w:val="29"/>
  </w:num>
  <w:num w:numId="13">
    <w:abstractNumId w:val="15"/>
  </w:num>
  <w:num w:numId="14">
    <w:abstractNumId w:val="12"/>
  </w:num>
  <w:num w:numId="15">
    <w:abstractNumId w:val="21"/>
  </w:num>
  <w:num w:numId="16">
    <w:abstractNumId w:val="6"/>
  </w:num>
  <w:num w:numId="17">
    <w:abstractNumId w:val="28"/>
  </w:num>
  <w:num w:numId="18">
    <w:abstractNumId w:val="22"/>
  </w:num>
  <w:num w:numId="19">
    <w:abstractNumId w:val="26"/>
  </w:num>
  <w:num w:numId="20">
    <w:abstractNumId w:val="32"/>
  </w:num>
  <w:num w:numId="21">
    <w:abstractNumId w:val="30"/>
  </w:num>
  <w:num w:numId="22">
    <w:abstractNumId w:val="27"/>
  </w:num>
  <w:num w:numId="23">
    <w:abstractNumId w:val="14"/>
  </w:num>
  <w:num w:numId="24">
    <w:abstractNumId w:val="2"/>
  </w:num>
  <w:num w:numId="25">
    <w:abstractNumId w:val="10"/>
  </w:num>
  <w:num w:numId="26">
    <w:abstractNumId w:val="20"/>
  </w:num>
  <w:num w:numId="27">
    <w:abstractNumId w:val="4"/>
  </w:num>
  <w:num w:numId="28">
    <w:abstractNumId w:val="0"/>
  </w:num>
  <w:num w:numId="29">
    <w:abstractNumId w:val="18"/>
  </w:num>
  <w:num w:numId="30">
    <w:abstractNumId w:val="3"/>
  </w:num>
  <w:num w:numId="31">
    <w:abstractNumId w:val="11"/>
  </w:num>
  <w:num w:numId="32">
    <w:abstractNumId w:val="1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436E"/>
    <w:rsid w:val="0029261F"/>
    <w:rsid w:val="002D33B1"/>
    <w:rsid w:val="002D3591"/>
    <w:rsid w:val="00335870"/>
    <w:rsid w:val="003514A0"/>
    <w:rsid w:val="003B2BD9"/>
    <w:rsid w:val="003C4093"/>
    <w:rsid w:val="004016CE"/>
    <w:rsid w:val="004F7E17"/>
    <w:rsid w:val="005A05CE"/>
    <w:rsid w:val="00653AF6"/>
    <w:rsid w:val="006C1481"/>
    <w:rsid w:val="006F098B"/>
    <w:rsid w:val="008D2532"/>
    <w:rsid w:val="00931F53"/>
    <w:rsid w:val="00AB4B9B"/>
    <w:rsid w:val="00B73A5A"/>
    <w:rsid w:val="00BA58DA"/>
    <w:rsid w:val="00C766A3"/>
    <w:rsid w:val="00CE392E"/>
    <w:rsid w:val="00E438A1"/>
    <w:rsid w:val="00EB184E"/>
    <w:rsid w:val="00F01E19"/>
    <w:rsid w:val="00FD3184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C766A3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26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26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436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3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C766A3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26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26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436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1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8377</Words>
  <Characters>47752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13</cp:revision>
  <cp:lastPrinted>2025-04-07T10:20:00Z</cp:lastPrinted>
  <dcterms:created xsi:type="dcterms:W3CDTF">2025-03-10T12:34:00Z</dcterms:created>
  <dcterms:modified xsi:type="dcterms:W3CDTF">2025-05-07T07:53:00Z</dcterms:modified>
</cp:coreProperties>
</file>