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D3" w:rsidRDefault="008459D3" w:rsidP="00AB6F70">
      <w:pPr>
        <w:spacing w:before="0" w:beforeAutospacing="0" w:after="0" w:afterAutospacing="0"/>
        <w:jc w:val="both"/>
        <w:rPr>
          <w:rFonts w:ascii="Times New Roman" w:eastAsia="Times New Roman" w:hAnsi="Times New Roman" w:cs="Times New Roman"/>
          <w:noProof/>
          <w:color w:val="2E2E2E"/>
          <w:sz w:val="26"/>
          <w:szCs w:val="26"/>
          <w:lang w:val="ru-RU" w:eastAsia="ru-RU"/>
        </w:rPr>
      </w:pPr>
      <w:bookmarkStart w:id="0" w:name="_GoBack"/>
      <w:r>
        <w:rPr>
          <w:rFonts w:ascii="Times New Roman" w:eastAsia="Times New Roman" w:hAnsi="Times New Roman" w:cs="Times New Roman"/>
          <w:noProof/>
          <w:color w:val="2E2E2E"/>
          <w:sz w:val="26"/>
          <w:szCs w:val="26"/>
          <w:lang w:val="ru-RU" w:eastAsia="ru-RU"/>
        </w:rPr>
        <w:drawing>
          <wp:inline distT="0" distB="0" distL="0" distR="0" wp14:anchorId="6B30DC2C" wp14:editId="4C7B719B">
            <wp:extent cx="6555852" cy="9315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2.jpg"/>
                    <pic:cNvPicPr/>
                  </pic:nvPicPr>
                  <pic:blipFill rotWithShape="1">
                    <a:blip r:embed="rId7">
                      <a:extLst>
                        <a:ext uri="{28A0092B-C50C-407E-A947-70E740481C1C}">
                          <a14:useLocalDpi xmlns:a14="http://schemas.microsoft.com/office/drawing/2010/main" val="0"/>
                        </a:ext>
                      </a:extLst>
                    </a:blip>
                    <a:srcRect l="11427" t="4868" b="6195"/>
                    <a:stretch/>
                  </pic:blipFill>
                  <pic:spPr bwMode="auto">
                    <a:xfrm>
                      <a:off x="0" y="0"/>
                      <a:ext cx="6553800" cy="9312534"/>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A47F1C" w:rsidRPr="00A47F1C" w:rsidRDefault="00A47F1C" w:rsidP="00AB6F70">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lastRenderedPageBreak/>
        <w:t>знать месторасположение аптечки и уметь оказывать первую помощь пострадавшему при несчастном случае;</w:t>
      </w:r>
    </w:p>
    <w:p w:rsidR="00A47F1C" w:rsidRPr="00A47F1C" w:rsidRDefault="00A47F1C" w:rsidP="00AB6F70">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знать порядок действий при возникновении пожара или иной чрезвычайной ситуации и эвакуации учащихся, сигналы оповещения о пожаре;</w:t>
      </w:r>
    </w:p>
    <w:p w:rsidR="00A47F1C" w:rsidRPr="00A47F1C" w:rsidRDefault="00A47F1C" w:rsidP="00AB6F70">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соблюдать настоящую инструкцию по охране жизни и здоровья </w:t>
      </w:r>
      <w:r w:rsidRPr="00A47F1C">
        <w:rPr>
          <w:rFonts w:ascii="Times New Roman" w:eastAsia="Times New Roman" w:hAnsi="Times New Roman" w:cs="Times New Roman"/>
          <w:bCs/>
          <w:color w:val="2E2E2E"/>
          <w:sz w:val="26"/>
          <w:szCs w:val="26"/>
          <w:lang w:val="ru-RU" w:eastAsia="ru-RU"/>
        </w:rPr>
        <w:t>обучающихся</w:t>
      </w:r>
      <w:r>
        <w:rPr>
          <w:rFonts w:ascii="Times New Roman" w:eastAsia="Times New Roman" w:hAnsi="Times New Roman" w:cs="Times New Roman"/>
          <w:bCs/>
          <w:color w:val="2E2E2E"/>
          <w:sz w:val="26"/>
          <w:szCs w:val="26"/>
          <w:lang w:val="ru-RU" w:eastAsia="ru-RU"/>
        </w:rPr>
        <w:t>, воспитанников</w:t>
      </w:r>
      <w:r w:rsidRPr="00A47F1C">
        <w:rPr>
          <w:rFonts w:ascii="Times New Roman" w:eastAsia="Times New Roman" w:hAnsi="Times New Roman" w:cs="Times New Roman"/>
          <w:bCs/>
          <w:color w:val="2E2E2E"/>
          <w:sz w:val="26"/>
          <w:szCs w:val="26"/>
          <w:lang w:val="ru-RU" w:eastAsia="ru-RU"/>
        </w:rPr>
        <w:t xml:space="preserve"> </w:t>
      </w:r>
      <w:r w:rsidRPr="00A47F1C">
        <w:rPr>
          <w:rFonts w:ascii="Times New Roman" w:eastAsia="Times New Roman" w:hAnsi="Times New Roman" w:cs="Times New Roman"/>
          <w:color w:val="2E2E2E"/>
          <w:sz w:val="26"/>
          <w:szCs w:val="26"/>
          <w:lang w:val="ru-RU" w:eastAsia="ru-RU"/>
        </w:rPr>
        <w:t>школы.</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1.5. Нормы и требования, которые изложены в данной инструкции по охране жизни и здоровья детей в школе, являются обязательными для исполнения всеми сотрудниками общеобразовательной организации.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1.6. Общеобразовательная организация в установленном законодательством Российской Федерации порядке несет ответственность за жизнь и здоровье </w:t>
      </w:r>
      <w:r w:rsidRPr="00A47F1C">
        <w:rPr>
          <w:rFonts w:ascii="Times New Roman" w:eastAsia="Times New Roman" w:hAnsi="Times New Roman" w:cs="Times New Roman"/>
          <w:bCs/>
          <w:color w:val="2E2E2E"/>
          <w:sz w:val="26"/>
          <w:szCs w:val="26"/>
          <w:lang w:val="ru-RU" w:eastAsia="ru-RU"/>
        </w:rPr>
        <w:t>обучающихся</w:t>
      </w:r>
      <w:r>
        <w:rPr>
          <w:rFonts w:ascii="Times New Roman" w:eastAsia="Times New Roman" w:hAnsi="Times New Roman" w:cs="Times New Roman"/>
          <w:bCs/>
          <w:color w:val="2E2E2E"/>
          <w:sz w:val="26"/>
          <w:szCs w:val="26"/>
          <w:lang w:val="ru-RU" w:eastAsia="ru-RU"/>
        </w:rPr>
        <w:t>, воспитанников</w:t>
      </w:r>
      <w:r w:rsidRPr="00A47F1C">
        <w:rPr>
          <w:rFonts w:ascii="Times New Roman" w:eastAsia="Times New Roman" w:hAnsi="Times New Roman" w:cs="Times New Roman"/>
          <w:color w:val="2E2E2E"/>
          <w:sz w:val="26"/>
          <w:szCs w:val="26"/>
          <w:lang w:val="ru-RU" w:eastAsia="ru-RU"/>
        </w:rPr>
        <w:t xml:space="preserve"> при освоении образовательной программы, за невыполнение или ненадлежащее выполнение функций по созданию необходимых условий для охраны и укрепления здоровья, организации питания школьников (ст.28 ч.7 Федерального закона от 29.12.2012г № 273-ФЗ).</w:t>
      </w:r>
    </w:p>
    <w:p w:rsidR="00A47F1C" w:rsidRPr="00A47F1C" w:rsidRDefault="00A47F1C" w:rsidP="00A47F1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47F1C">
        <w:rPr>
          <w:rFonts w:ascii="Times New Roman" w:eastAsia="Times New Roman" w:hAnsi="Times New Roman" w:cs="Times New Roman"/>
          <w:b/>
          <w:bCs/>
          <w:color w:val="2E2E2E"/>
          <w:sz w:val="26"/>
          <w:szCs w:val="26"/>
          <w:lang w:val="ru-RU" w:eastAsia="ru-RU"/>
        </w:rPr>
        <w:t>2. Требования к помещениям для безопасного пребывания обучающихся</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2.1. Планировка зданий, строений, сооружений общеобразовательной организации должна обеспечивать соблюдение гигиенических нормативов и обеспечивать доступность услуг, оказываемых для инвалидов и лицам с ограниченными возможностями здоровья.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2.2. Учебные помещения для занятий </w:t>
      </w:r>
      <w:r w:rsidRPr="00A47F1C">
        <w:rPr>
          <w:rFonts w:ascii="Times New Roman" w:eastAsia="Times New Roman" w:hAnsi="Times New Roman" w:cs="Times New Roman"/>
          <w:bCs/>
          <w:color w:val="2E2E2E"/>
          <w:sz w:val="26"/>
          <w:szCs w:val="26"/>
          <w:lang w:val="ru-RU" w:eastAsia="ru-RU"/>
        </w:rPr>
        <w:t>обучающихся</w:t>
      </w:r>
      <w:r>
        <w:rPr>
          <w:rFonts w:ascii="Times New Roman" w:eastAsia="Times New Roman" w:hAnsi="Times New Roman" w:cs="Times New Roman"/>
          <w:bCs/>
          <w:color w:val="2E2E2E"/>
          <w:sz w:val="26"/>
          <w:szCs w:val="26"/>
          <w:lang w:val="ru-RU" w:eastAsia="ru-RU"/>
        </w:rPr>
        <w:t>, воспитанников</w:t>
      </w:r>
      <w:r w:rsidRPr="00A47F1C">
        <w:rPr>
          <w:rFonts w:ascii="Times New Roman" w:eastAsia="Times New Roman" w:hAnsi="Times New Roman" w:cs="Times New Roman"/>
          <w:color w:val="2E2E2E"/>
          <w:sz w:val="26"/>
          <w:szCs w:val="26"/>
          <w:lang w:val="ru-RU" w:eastAsia="ru-RU"/>
        </w:rPr>
        <w:t xml:space="preserve"> младшего школьного возраста размещаются не выше третьего этажа здания.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2.3. Для обеспечения передвижения инвалидов и лиц с ограниченными возможностями здоровья (ОВЗ) по объектам школы должны проводиться мероприятия по созданию доступной среды для инвалидов.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2.4. Полы не должны иметь дефектов и повреждений и должны быть выполненными из материалов, допускающих влажную обработку и дезинфекцию.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2.5. Стены и потолки помещений школы не должны иметь дефектов и повреждений, следов протеканий и признаков поражений грибком, должны иметь отделку, допускающую влажную обработку с применением моющих и дезинфицирующих средств.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2.6. Ограждающие устройства отопительных приборов должны быть выполнены из материалов, безвредных для здоровья детей. Ограждения из древесно-стружечных плит к использованию не допускаются.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2.7. В каждом помещении общеобразовательной организации должна стоять емкость для сбора мусора. Переполнение емкостей для мусора не допускается.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2.8. Для приготовления дезинфекционных растворов, обработки и хранения уборочного инвентаря, моющих и дезинфекционных средств в недоступном для детей месте выделяется помещение либо оборудуется место, исключающее доступ к нему детей.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2.9. На каждом этаже школы размещаются санитарные узлы раздельные для мальчиков и девочек, оборудованные кабинами с дверями и умывальниками для мытья рук. Для инвалидов маломобильных групп туалетная комната (кабина) должна быть оборудована с учетом обеспечения условий доступности.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2.10. Для обучающихся 5-11 классов оборудуется комната (кабина) личной гигиены девочек, оснащенная унитазом, умывальной раковиной, душевым поддоном с гибким шлангом, биде или иным оборудованием, обеспечивающим личную гигиену.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2.11. Санитарно-техническое оборудование должно соответствовать гигиеническим нормативам, быть исправным и без дефектов.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lastRenderedPageBreak/>
        <w:t>2.12. </w:t>
      </w:r>
      <w:ins w:id="1" w:author="Unknown">
        <w:r w:rsidRPr="00A47F1C">
          <w:rPr>
            <w:rFonts w:ascii="Times New Roman" w:eastAsia="Times New Roman" w:hAnsi="Times New Roman" w:cs="Times New Roman"/>
            <w:color w:val="2E2E2E"/>
            <w:sz w:val="26"/>
            <w:szCs w:val="26"/>
            <w:lang w:val="ru-RU" w:eastAsia="ru-RU"/>
          </w:rPr>
          <w:t>Площади помещений школы для пребывания обучающихся должны соответствовать нормативам, представленным в таблице:</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40"/>
        <w:gridCol w:w="3432"/>
      </w:tblGrid>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Помещения, возраст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Норматив, не менее</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Учебные кабинеты при фронтальных формах занятий</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2,5 </w:t>
            </w:r>
            <w:proofErr w:type="spellStart"/>
            <w:r w:rsidRPr="00A47F1C">
              <w:rPr>
                <w:rFonts w:ascii="Times New Roman" w:eastAsia="Times New Roman" w:hAnsi="Times New Roman" w:cs="Times New Roman"/>
                <w:sz w:val="26"/>
                <w:szCs w:val="26"/>
                <w:lang w:val="ru-RU" w:eastAsia="ru-RU"/>
              </w:rPr>
              <w:t>кв.м</w:t>
            </w:r>
            <w:proofErr w:type="spellEnd"/>
            <w:r w:rsidRPr="00A47F1C">
              <w:rPr>
                <w:rFonts w:ascii="Times New Roman" w:eastAsia="Times New Roman" w:hAnsi="Times New Roman" w:cs="Times New Roman"/>
                <w:sz w:val="26"/>
                <w:szCs w:val="26"/>
                <w:lang w:val="ru-RU" w:eastAsia="ru-RU"/>
              </w:rPr>
              <w:t>/чел.</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Учебные помещения, кабинеты при организации групповых форм работы и индивидуальных занятий</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3,5 </w:t>
            </w:r>
            <w:proofErr w:type="spellStart"/>
            <w:r w:rsidRPr="00A47F1C">
              <w:rPr>
                <w:rFonts w:ascii="Times New Roman" w:eastAsia="Times New Roman" w:hAnsi="Times New Roman" w:cs="Times New Roman"/>
                <w:sz w:val="26"/>
                <w:szCs w:val="26"/>
                <w:lang w:val="ru-RU" w:eastAsia="ru-RU"/>
              </w:rPr>
              <w:t>кв.м</w:t>
            </w:r>
            <w:proofErr w:type="spellEnd"/>
            <w:r w:rsidRPr="00A47F1C">
              <w:rPr>
                <w:rFonts w:ascii="Times New Roman" w:eastAsia="Times New Roman" w:hAnsi="Times New Roman" w:cs="Times New Roman"/>
                <w:sz w:val="26"/>
                <w:szCs w:val="26"/>
                <w:lang w:val="ru-RU" w:eastAsia="ru-RU"/>
              </w:rPr>
              <w:t>/чел.</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Помещения, оборудованные индивидуальными рабочими местами с персональным компьютером</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4,5 </w:t>
            </w:r>
            <w:proofErr w:type="spellStart"/>
            <w:r w:rsidRPr="00A47F1C">
              <w:rPr>
                <w:rFonts w:ascii="Times New Roman" w:eastAsia="Times New Roman" w:hAnsi="Times New Roman" w:cs="Times New Roman"/>
                <w:sz w:val="26"/>
                <w:szCs w:val="26"/>
                <w:lang w:val="ru-RU" w:eastAsia="ru-RU"/>
              </w:rPr>
              <w:t>кв.м</w:t>
            </w:r>
            <w:proofErr w:type="spellEnd"/>
            <w:r w:rsidRPr="00A47F1C">
              <w:rPr>
                <w:rFonts w:ascii="Times New Roman" w:eastAsia="Times New Roman" w:hAnsi="Times New Roman" w:cs="Times New Roman"/>
                <w:sz w:val="26"/>
                <w:szCs w:val="26"/>
                <w:lang w:val="ru-RU" w:eastAsia="ru-RU"/>
              </w:rPr>
              <w:t>/рабочее место</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Спальные помещения групп продленного дня</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4,0 </w:t>
            </w:r>
            <w:proofErr w:type="spellStart"/>
            <w:r w:rsidRPr="00A47F1C">
              <w:rPr>
                <w:rFonts w:ascii="Times New Roman" w:eastAsia="Times New Roman" w:hAnsi="Times New Roman" w:cs="Times New Roman"/>
                <w:sz w:val="26"/>
                <w:szCs w:val="26"/>
                <w:lang w:val="ru-RU" w:eastAsia="ru-RU"/>
              </w:rPr>
              <w:t>кв.м</w:t>
            </w:r>
            <w:proofErr w:type="spellEnd"/>
            <w:r w:rsidRPr="00A47F1C">
              <w:rPr>
                <w:rFonts w:ascii="Times New Roman" w:eastAsia="Times New Roman" w:hAnsi="Times New Roman" w:cs="Times New Roman"/>
                <w:sz w:val="26"/>
                <w:szCs w:val="26"/>
                <w:lang w:val="ru-RU" w:eastAsia="ru-RU"/>
              </w:rPr>
              <w:t>/чел.</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Лаборантская при специализированных кабинетах</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15 </w:t>
            </w:r>
            <w:proofErr w:type="spellStart"/>
            <w:r w:rsidRPr="00A47F1C">
              <w:rPr>
                <w:rFonts w:ascii="Times New Roman" w:eastAsia="Times New Roman" w:hAnsi="Times New Roman" w:cs="Times New Roman"/>
                <w:sz w:val="26"/>
                <w:szCs w:val="26"/>
                <w:lang w:val="ru-RU" w:eastAsia="ru-RU"/>
              </w:rPr>
              <w:t>кв.м</w:t>
            </w:r>
            <w:proofErr w:type="spellEnd"/>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Мастерские трудового обучения, кабинет кулинарии и домоводства</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6,0 </w:t>
            </w:r>
            <w:proofErr w:type="spellStart"/>
            <w:r w:rsidRPr="00A47F1C">
              <w:rPr>
                <w:rFonts w:ascii="Times New Roman" w:eastAsia="Times New Roman" w:hAnsi="Times New Roman" w:cs="Times New Roman"/>
                <w:sz w:val="26"/>
                <w:szCs w:val="26"/>
                <w:lang w:val="ru-RU" w:eastAsia="ru-RU"/>
              </w:rPr>
              <w:t>кв.м</w:t>
            </w:r>
            <w:proofErr w:type="spellEnd"/>
            <w:r w:rsidRPr="00A47F1C">
              <w:rPr>
                <w:rFonts w:ascii="Times New Roman" w:eastAsia="Times New Roman" w:hAnsi="Times New Roman" w:cs="Times New Roman"/>
                <w:sz w:val="26"/>
                <w:szCs w:val="26"/>
                <w:lang w:val="ru-RU" w:eastAsia="ru-RU"/>
              </w:rPr>
              <w:t>/рабочее место</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Актовый зал</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0,65 </w:t>
            </w:r>
            <w:proofErr w:type="spellStart"/>
            <w:r w:rsidRPr="00A47F1C">
              <w:rPr>
                <w:rFonts w:ascii="Times New Roman" w:eastAsia="Times New Roman" w:hAnsi="Times New Roman" w:cs="Times New Roman"/>
                <w:sz w:val="26"/>
                <w:szCs w:val="26"/>
                <w:lang w:val="ru-RU" w:eastAsia="ru-RU"/>
              </w:rPr>
              <w:t>кв.м</w:t>
            </w:r>
            <w:proofErr w:type="spellEnd"/>
            <w:r w:rsidRPr="00A47F1C">
              <w:rPr>
                <w:rFonts w:ascii="Times New Roman" w:eastAsia="Times New Roman" w:hAnsi="Times New Roman" w:cs="Times New Roman"/>
                <w:sz w:val="26"/>
                <w:szCs w:val="26"/>
                <w:lang w:val="ru-RU" w:eastAsia="ru-RU"/>
              </w:rPr>
              <w:t>/посадочное место</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Спортивный зал</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10 </w:t>
            </w:r>
            <w:proofErr w:type="spellStart"/>
            <w:r w:rsidRPr="00A47F1C">
              <w:rPr>
                <w:rFonts w:ascii="Times New Roman" w:eastAsia="Times New Roman" w:hAnsi="Times New Roman" w:cs="Times New Roman"/>
                <w:sz w:val="26"/>
                <w:szCs w:val="26"/>
                <w:lang w:val="ru-RU" w:eastAsia="ru-RU"/>
              </w:rPr>
              <w:t>кв.м</w:t>
            </w:r>
            <w:proofErr w:type="spellEnd"/>
            <w:r w:rsidRPr="00A47F1C">
              <w:rPr>
                <w:rFonts w:ascii="Times New Roman" w:eastAsia="Times New Roman" w:hAnsi="Times New Roman" w:cs="Times New Roman"/>
                <w:sz w:val="26"/>
                <w:szCs w:val="26"/>
                <w:lang w:val="ru-RU" w:eastAsia="ru-RU"/>
              </w:rPr>
              <w:t>/чел.</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Зал для занятий лечебной физической культурой</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5,0 </w:t>
            </w:r>
            <w:proofErr w:type="spellStart"/>
            <w:r w:rsidRPr="00A47F1C">
              <w:rPr>
                <w:rFonts w:ascii="Times New Roman" w:eastAsia="Times New Roman" w:hAnsi="Times New Roman" w:cs="Times New Roman"/>
                <w:sz w:val="26"/>
                <w:szCs w:val="26"/>
                <w:lang w:val="ru-RU" w:eastAsia="ru-RU"/>
              </w:rPr>
              <w:t>кв.м</w:t>
            </w:r>
            <w:proofErr w:type="spellEnd"/>
            <w:r w:rsidRPr="00A47F1C">
              <w:rPr>
                <w:rFonts w:ascii="Times New Roman" w:eastAsia="Times New Roman" w:hAnsi="Times New Roman" w:cs="Times New Roman"/>
                <w:sz w:val="26"/>
                <w:szCs w:val="26"/>
                <w:lang w:val="ru-RU" w:eastAsia="ru-RU"/>
              </w:rPr>
              <w:t>/чел.</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Раздевальные при спортивном зале</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14,0 </w:t>
            </w:r>
            <w:proofErr w:type="spellStart"/>
            <w:r w:rsidRPr="00A47F1C">
              <w:rPr>
                <w:rFonts w:ascii="Times New Roman" w:eastAsia="Times New Roman" w:hAnsi="Times New Roman" w:cs="Times New Roman"/>
                <w:sz w:val="26"/>
                <w:szCs w:val="26"/>
                <w:lang w:val="ru-RU" w:eastAsia="ru-RU"/>
              </w:rPr>
              <w:t>кв.м</w:t>
            </w:r>
            <w:proofErr w:type="spellEnd"/>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Туалетные при спортивном зале</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8,0 </w:t>
            </w:r>
            <w:proofErr w:type="spellStart"/>
            <w:r w:rsidRPr="00A47F1C">
              <w:rPr>
                <w:rFonts w:ascii="Times New Roman" w:eastAsia="Times New Roman" w:hAnsi="Times New Roman" w:cs="Times New Roman"/>
                <w:sz w:val="26"/>
                <w:szCs w:val="26"/>
                <w:lang w:val="ru-RU" w:eastAsia="ru-RU"/>
              </w:rPr>
              <w:t>кв.м</w:t>
            </w:r>
            <w:proofErr w:type="spellEnd"/>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Душевые при спортивном зале, раздельные по полу</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12,0 </w:t>
            </w:r>
            <w:proofErr w:type="spellStart"/>
            <w:r w:rsidRPr="00A47F1C">
              <w:rPr>
                <w:rFonts w:ascii="Times New Roman" w:eastAsia="Times New Roman" w:hAnsi="Times New Roman" w:cs="Times New Roman"/>
                <w:sz w:val="26"/>
                <w:szCs w:val="26"/>
                <w:lang w:val="ru-RU" w:eastAsia="ru-RU"/>
              </w:rPr>
              <w:t>кв.м</w:t>
            </w:r>
            <w:proofErr w:type="spellEnd"/>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Обеденный зал</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0,7 </w:t>
            </w:r>
            <w:proofErr w:type="spellStart"/>
            <w:r w:rsidRPr="00A47F1C">
              <w:rPr>
                <w:rFonts w:ascii="Times New Roman" w:eastAsia="Times New Roman" w:hAnsi="Times New Roman" w:cs="Times New Roman"/>
                <w:sz w:val="26"/>
                <w:szCs w:val="26"/>
                <w:lang w:val="ru-RU" w:eastAsia="ru-RU"/>
              </w:rPr>
              <w:t>кв.м</w:t>
            </w:r>
            <w:proofErr w:type="spellEnd"/>
            <w:r w:rsidRPr="00A47F1C">
              <w:rPr>
                <w:rFonts w:ascii="Times New Roman" w:eastAsia="Times New Roman" w:hAnsi="Times New Roman" w:cs="Times New Roman"/>
                <w:sz w:val="26"/>
                <w:szCs w:val="26"/>
                <w:lang w:val="ru-RU" w:eastAsia="ru-RU"/>
              </w:rPr>
              <w:t>/посадочное место</w:t>
            </w:r>
          </w:p>
        </w:tc>
      </w:tr>
      <w:tr w:rsidR="00A47F1C" w:rsidRPr="008459D3"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Помещение для приема и (или) приготовления пищи для малокомплектных образовательных организаций</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0,7 </w:t>
            </w:r>
            <w:proofErr w:type="spellStart"/>
            <w:r w:rsidRPr="00A47F1C">
              <w:rPr>
                <w:rFonts w:ascii="Times New Roman" w:eastAsia="Times New Roman" w:hAnsi="Times New Roman" w:cs="Times New Roman"/>
                <w:sz w:val="26"/>
                <w:szCs w:val="26"/>
                <w:lang w:val="ru-RU" w:eastAsia="ru-RU"/>
              </w:rPr>
              <w:t>кв.м</w:t>
            </w:r>
            <w:proofErr w:type="spellEnd"/>
            <w:r w:rsidRPr="00A47F1C">
              <w:rPr>
                <w:rFonts w:ascii="Times New Roman" w:eastAsia="Times New Roman" w:hAnsi="Times New Roman" w:cs="Times New Roman"/>
                <w:sz w:val="26"/>
                <w:szCs w:val="26"/>
                <w:lang w:val="ru-RU" w:eastAsia="ru-RU"/>
              </w:rPr>
              <w:t xml:space="preserve">/ посадочное место (мин. площадь 20 </w:t>
            </w:r>
            <w:proofErr w:type="spellStart"/>
            <w:r w:rsidRPr="00A47F1C">
              <w:rPr>
                <w:rFonts w:ascii="Times New Roman" w:eastAsia="Times New Roman" w:hAnsi="Times New Roman" w:cs="Times New Roman"/>
                <w:sz w:val="26"/>
                <w:szCs w:val="26"/>
                <w:lang w:val="ru-RU" w:eastAsia="ru-RU"/>
              </w:rPr>
              <w:t>кв.м</w:t>
            </w:r>
            <w:proofErr w:type="spellEnd"/>
            <w:r w:rsidRPr="00A47F1C">
              <w:rPr>
                <w:rFonts w:ascii="Times New Roman" w:eastAsia="Times New Roman" w:hAnsi="Times New Roman" w:cs="Times New Roman"/>
                <w:sz w:val="26"/>
                <w:szCs w:val="26"/>
                <w:lang w:val="ru-RU" w:eastAsia="ru-RU"/>
              </w:rPr>
              <w:t>)</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roofErr w:type="gramStart"/>
            <w:r w:rsidRPr="00A47F1C">
              <w:rPr>
                <w:rFonts w:ascii="Times New Roman" w:eastAsia="Times New Roman" w:hAnsi="Times New Roman" w:cs="Times New Roman"/>
                <w:sz w:val="26"/>
                <w:szCs w:val="26"/>
                <w:lang w:val="ru-RU" w:eastAsia="ru-RU"/>
              </w:rPr>
              <w:t>Туалетные</w:t>
            </w:r>
            <w:proofErr w:type="gramEnd"/>
            <w:r w:rsidRPr="00A47F1C">
              <w:rPr>
                <w:rFonts w:ascii="Times New Roman" w:eastAsia="Times New Roman" w:hAnsi="Times New Roman" w:cs="Times New Roman"/>
                <w:sz w:val="26"/>
                <w:szCs w:val="26"/>
                <w:lang w:val="ru-RU" w:eastAsia="ru-RU"/>
              </w:rPr>
              <w:t xml:space="preserve"> раздельные для мальчиков и девочек</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0,1 </w:t>
            </w:r>
            <w:proofErr w:type="spellStart"/>
            <w:r w:rsidRPr="00A47F1C">
              <w:rPr>
                <w:rFonts w:ascii="Times New Roman" w:eastAsia="Times New Roman" w:hAnsi="Times New Roman" w:cs="Times New Roman"/>
                <w:sz w:val="26"/>
                <w:szCs w:val="26"/>
                <w:lang w:val="ru-RU" w:eastAsia="ru-RU"/>
              </w:rPr>
              <w:t>кв.м</w:t>
            </w:r>
            <w:proofErr w:type="spellEnd"/>
            <w:r w:rsidRPr="00A47F1C">
              <w:rPr>
                <w:rFonts w:ascii="Times New Roman" w:eastAsia="Times New Roman" w:hAnsi="Times New Roman" w:cs="Times New Roman"/>
                <w:sz w:val="26"/>
                <w:szCs w:val="26"/>
                <w:lang w:val="ru-RU" w:eastAsia="ru-RU"/>
              </w:rPr>
              <w:t>/чел.</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Комната гигиены девочек (девушек)</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3,0 </w:t>
            </w:r>
            <w:proofErr w:type="spellStart"/>
            <w:r w:rsidRPr="00A47F1C">
              <w:rPr>
                <w:rFonts w:ascii="Times New Roman" w:eastAsia="Times New Roman" w:hAnsi="Times New Roman" w:cs="Times New Roman"/>
                <w:sz w:val="26"/>
                <w:szCs w:val="26"/>
                <w:lang w:val="ru-RU" w:eastAsia="ru-RU"/>
              </w:rPr>
              <w:t>кв.м</w:t>
            </w:r>
            <w:proofErr w:type="spellEnd"/>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Медицинский кабинет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21,0 </w:t>
            </w:r>
            <w:proofErr w:type="spellStart"/>
            <w:r w:rsidRPr="00A47F1C">
              <w:rPr>
                <w:rFonts w:ascii="Times New Roman" w:eastAsia="Times New Roman" w:hAnsi="Times New Roman" w:cs="Times New Roman"/>
                <w:sz w:val="26"/>
                <w:szCs w:val="26"/>
                <w:lang w:val="ru-RU" w:eastAsia="ru-RU"/>
              </w:rPr>
              <w:t>кв.м</w:t>
            </w:r>
            <w:proofErr w:type="spellEnd"/>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Стоматологический кабинет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12,0 </w:t>
            </w:r>
            <w:proofErr w:type="spellStart"/>
            <w:r w:rsidRPr="00A47F1C">
              <w:rPr>
                <w:rFonts w:ascii="Times New Roman" w:eastAsia="Times New Roman" w:hAnsi="Times New Roman" w:cs="Times New Roman"/>
                <w:sz w:val="26"/>
                <w:szCs w:val="26"/>
                <w:lang w:val="ru-RU" w:eastAsia="ru-RU"/>
              </w:rPr>
              <w:t>кв.м</w:t>
            </w:r>
            <w:proofErr w:type="spellEnd"/>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Процедурный (прививочный) кабинет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12,0 </w:t>
            </w:r>
            <w:proofErr w:type="spellStart"/>
            <w:r w:rsidRPr="00A47F1C">
              <w:rPr>
                <w:rFonts w:ascii="Times New Roman" w:eastAsia="Times New Roman" w:hAnsi="Times New Roman" w:cs="Times New Roman"/>
                <w:sz w:val="26"/>
                <w:szCs w:val="26"/>
                <w:lang w:val="ru-RU" w:eastAsia="ru-RU"/>
              </w:rPr>
              <w:t>кв.м</w:t>
            </w:r>
            <w:proofErr w:type="spellEnd"/>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Кабинет для коррекционно-развивающих занятий с детьми</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10,0 </w:t>
            </w:r>
            <w:proofErr w:type="spellStart"/>
            <w:r w:rsidRPr="00A47F1C">
              <w:rPr>
                <w:rFonts w:ascii="Times New Roman" w:eastAsia="Times New Roman" w:hAnsi="Times New Roman" w:cs="Times New Roman"/>
                <w:sz w:val="26"/>
                <w:szCs w:val="26"/>
                <w:lang w:val="ru-RU" w:eastAsia="ru-RU"/>
              </w:rPr>
              <w:t>кв.м</w:t>
            </w:r>
            <w:proofErr w:type="spellEnd"/>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Помещение для временной изоляции заболевших</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6,0 </w:t>
            </w:r>
            <w:proofErr w:type="spellStart"/>
            <w:r w:rsidRPr="00A47F1C">
              <w:rPr>
                <w:rFonts w:ascii="Times New Roman" w:eastAsia="Times New Roman" w:hAnsi="Times New Roman" w:cs="Times New Roman"/>
                <w:sz w:val="26"/>
                <w:szCs w:val="26"/>
                <w:lang w:val="ru-RU" w:eastAsia="ru-RU"/>
              </w:rPr>
              <w:t>кв.м</w:t>
            </w:r>
            <w:proofErr w:type="spellEnd"/>
            <w:r w:rsidRPr="00A47F1C">
              <w:rPr>
                <w:rFonts w:ascii="Times New Roman" w:eastAsia="Times New Roman" w:hAnsi="Times New Roman" w:cs="Times New Roman"/>
                <w:sz w:val="26"/>
                <w:szCs w:val="26"/>
                <w:lang w:val="ru-RU" w:eastAsia="ru-RU"/>
              </w:rPr>
              <w:t>/1 койко-место</w:t>
            </w:r>
          </w:p>
        </w:tc>
      </w:tr>
    </w:tbl>
    <w:p w:rsidR="00A47F1C" w:rsidRPr="00A47F1C" w:rsidRDefault="00A47F1C" w:rsidP="00A47F1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47F1C">
        <w:rPr>
          <w:rFonts w:ascii="Times New Roman" w:eastAsia="Times New Roman" w:hAnsi="Times New Roman" w:cs="Times New Roman"/>
          <w:b/>
          <w:bCs/>
          <w:color w:val="2E2E2E"/>
          <w:sz w:val="26"/>
          <w:szCs w:val="26"/>
          <w:lang w:val="ru-RU" w:eastAsia="ru-RU"/>
        </w:rPr>
        <w:t>3. Требования к освещению помещений</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3.1. Уровни естественного и искусственного освещения в помещениях школы должны соответствовать гигиеническим нормативам.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3.2. Остекление окон должно быть выполнено из цельного стекла. Не допускается наличие трещин и иное нарушение целостности стекла.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3.3. Чистка оконных стекол проводится по мере их загрязнения.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3.4. Не допускается в одном помещении использовать разные типы ламп, а также лампы с разным </w:t>
      </w:r>
      <w:proofErr w:type="spellStart"/>
      <w:r w:rsidRPr="00A47F1C">
        <w:rPr>
          <w:rFonts w:ascii="Times New Roman" w:eastAsia="Times New Roman" w:hAnsi="Times New Roman" w:cs="Times New Roman"/>
          <w:color w:val="2E2E2E"/>
          <w:sz w:val="26"/>
          <w:szCs w:val="26"/>
          <w:lang w:val="ru-RU" w:eastAsia="ru-RU"/>
        </w:rPr>
        <w:t>светооизлучением</w:t>
      </w:r>
      <w:proofErr w:type="spellEnd"/>
      <w:r w:rsidRPr="00A47F1C">
        <w:rPr>
          <w:rFonts w:ascii="Times New Roman" w:eastAsia="Times New Roman" w:hAnsi="Times New Roman" w:cs="Times New Roman"/>
          <w:color w:val="2E2E2E"/>
          <w:sz w:val="26"/>
          <w:szCs w:val="26"/>
          <w:lang w:val="ru-RU" w:eastAsia="ru-RU"/>
        </w:rPr>
        <w:t xml:space="preserve">.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3.5. </w:t>
      </w:r>
      <w:ins w:id="2" w:author="Unknown">
        <w:r w:rsidRPr="00A47F1C">
          <w:rPr>
            <w:rFonts w:ascii="Times New Roman" w:eastAsia="Times New Roman" w:hAnsi="Times New Roman" w:cs="Times New Roman"/>
            <w:color w:val="2E2E2E"/>
            <w:sz w:val="26"/>
            <w:szCs w:val="26"/>
            <w:lang w:val="ru-RU" w:eastAsia="ru-RU"/>
          </w:rPr>
          <w:t>Показатели уровня искусственной освещенности при общем освещении в помещениях школы должны быть не менее значений, приведенных в таблице:</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70"/>
        <w:gridCol w:w="2502"/>
      </w:tblGrid>
      <w:tr w:rsidR="00A47F1C" w:rsidRPr="008459D3"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Наименование помещения</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 xml:space="preserve">Освещенность при общем освещении, </w:t>
            </w:r>
            <w:proofErr w:type="spellStart"/>
            <w:r w:rsidRPr="00A47F1C">
              <w:rPr>
                <w:rFonts w:ascii="Times New Roman" w:eastAsia="Times New Roman" w:hAnsi="Times New Roman" w:cs="Times New Roman"/>
                <w:b/>
                <w:bCs/>
                <w:sz w:val="26"/>
                <w:szCs w:val="26"/>
                <w:lang w:val="ru-RU" w:eastAsia="ru-RU"/>
              </w:rPr>
              <w:t>лк</w:t>
            </w:r>
            <w:proofErr w:type="spellEnd"/>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Учебные помещения (учебные кабинеты)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300</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Учебные кабинеты черчения и рисования, изостудии</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500</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lastRenderedPageBreak/>
              <w:t>Середина доски в учебном кабинете</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500</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Помещения, оборудованные индивидуальными рабочими местами с персональным компьютером</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400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не более 200 на экране</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Мастерские трудового обучения</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400</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Мастерские по обработке металлов и древесины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300</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Лаборантские и лаборатории при учебных кабинетах</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400</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Кабинет для индивидуальных музыкальных занятий для организаций дополнительного образования</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300</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Спортивный зал</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200</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Снарядные, инвентарные, хозяйственные кладовые</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50</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Актовый зал</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200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на эстраде (сцене) - 300</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Читальный зал при библиотеке Помещения записи и регистрации читателей, тематических выставок, новых поступлений Читательские каталоги, помещения фонда открытого доступа Книгохранилища, архивы, фонды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400 300</w:t>
            </w:r>
          </w:p>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200 100</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Обеденный зал, рекреации</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200</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Медицинские кабинеты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500</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Крытые бассейны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150</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Вестибюли и гардеробные уличной одежды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150</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Лестничные клетки, тамбуры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100</w:t>
            </w:r>
          </w:p>
        </w:tc>
      </w:tr>
    </w:tbl>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3.6. Осветительные приборы должны иметь </w:t>
      </w:r>
      <w:proofErr w:type="spellStart"/>
      <w:r w:rsidRPr="00A47F1C">
        <w:rPr>
          <w:rFonts w:ascii="Times New Roman" w:eastAsia="Times New Roman" w:hAnsi="Times New Roman" w:cs="Times New Roman"/>
          <w:color w:val="2E2E2E"/>
          <w:sz w:val="26"/>
          <w:szCs w:val="26"/>
          <w:lang w:val="ru-RU" w:eastAsia="ru-RU"/>
        </w:rPr>
        <w:t>светорассеиваюшую</w:t>
      </w:r>
      <w:proofErr w:type="spellEnd"/>
      <w:r w:rsidRPr="00A47F1C">
        <w:rPr>
          <w:rFonts w:ascii="Times New Roman" w:eastAsia="Times New Roman" w:hAnsi="Times New Roman" w:cs="Times New Roman"/>
          <w:color w:val="2E2E2E"/>
          <w:sz w:val="26"/>
          <w:szCs w:val="26"/>
          <w:lang w:val="ru-RU" w:eastAsia="ru-RU"/>
        </w:rPr>
        <w:t xml:space="preserve"> конструкцию: в помещениях, предназначенных для занятий физкультурой и спортом - защитную, в помещениях пищеблока и душевых - пылевлагонепроницаемую.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3.7. Все источники искусственного освещения в общеобразовательной организации должны содержаться в исправном состоянии и не должны содержать следы загрязнений.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3.8. Неисправные и перегоревшие люминесцентные лампы хранятся в отдельном помещении (месте) и направляют на утилизацию в порядке, установленном законодательством Российской Федерации.</w:t>
      </w:r>
    </w:p>
    <w:p w:rsidR="00A47F1C" w:rsidRPr="00A47F1C" w:rsidRDefault="00A47F1C" w:rsidP="00A47F1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47F1C">
        <w:rPr>
          <w:rFonts w:ascii="Times New Roman" w:eastAsia="Times New Roman" w:hAnsi="Times New Roman" w:cs="Times New Roman"/>
          <w:b/>
          <w:bCs/>
          <w:color w:val="2E2E2E"/>
          <w:sz w:val="26"/>
          <w:szCs w:val="26"/>
          <w:lang w:val="ru-RU" w:eastAsia="ru-RU"/>
        </w:rPr>
        <w:t>4. Требования к мебели для обеспечения безопасности обучающихся</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4.1. Обучающиеся школы обеспечиваются мебелью в соответствии с их ростом и возрастом. Функциональные размеры мебели должны соответствовать обязательным требованиям, установленным техническим регламентом.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4.2. Приобретаемая учебная мебель должна иметь документы об оценке (подтверждении) соответствия.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4.3. Мебель (парты, столы и стулья) для обучающихся обеспечивается цветовой маркировкой в соответствии с ростовой группой. Цветовая маркировка наносится на боковую наружную поверхность стола и стула.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4.4. Парты (столы) расставляются в следующем порядке: меньшие по размеру - ближе к доске, большие по размеру - дальше от доски. Конторки размещают на последних от доски рядах.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lastRenderedPageBreak/>
        <w:t xml:space="preserve">4.5. При организации образовательной деятельности без использования учебной доски мебель для общеобразовательной организации может быть расставлена в ином порядке.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4.6. Обучающихся рассаживают с учетом роста, наличия заболеваний органов дыхания, слуха и зрения.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4.7. При расположении парт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4.8. В зависимости от назначения помещений школы используются различные виды мебели, при этом допускается использование многофункциональной (трансформируемой) мебели.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4.9. В учебных кабинетах табуретки и скамейки вместо стульев использоваться не должны.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4.10. Покрытие столов и стульев должно не иметь дефектов и повреждений, и быть выполненным из материалов, устойчивых к воздействию влаги, моющих и дезинфицирующих средств.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4.11. Мебель для лиц с ограниченными возможностями здоровья и инвалидов должна быть приспособлена к особенностям их психофизического развития, индивидуальным возможностям и состоянию здоровья.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4.12.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4.13. При использовании маркерной доски цвет маркера должен быть контрастного цвета по отношению к цвету доски. </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4.14. Демонстрационные столы в кабинете физики и химии должны иметь покрытие, устойчивое к действию агрессивных химических веществ и защитные бортики по наружному краю стола. Лаборантскую комнату и кабинет химии оборудуют вытяжными шкафами.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4.15. </w:t>
      </w:r>
      <w:ins w:id="3" w:author="Unknown">
        <w:r w:rsidRPr="00A47F1C">
          <w:rPr>
            <w:rFonts w:ascii="Times New Roman" w:eastAsia="Times New Roman" w:hAnsi="Times New Roman" w:cs="Times New Roman"/>
            <w:color w:val="2E2E2E"/>
            <w:sz w:val="26"/>
            <w:szCs w:val="26"/>
            <w:lang w:val="ru-RU" w:eastAsia="ru-RU"/>
          </w:rPr>
          <w:t>Параметры ученических столов и маркировка должны соответствовать нормативам:</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6"/>
        <w:gridCol w:w="1575"/>
        <w:gridCol w:w="3135"/>
        <w:gridCol w:w="3226"/>
      </w:tblGrid>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Номер мебели</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Маркировка</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Длина тела (рост ребенка)</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Высота рабочей плоскости</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Фиолетовый</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1150-1300 мм</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520 мм</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Желтый</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1300-1450 мм</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580 мм</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Красный</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1450-1600 мм</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640 мм</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Зеленый</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1600-1750 мм</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700 мм</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6</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Голубой</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1750-1850 мм</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760 мм</w:t>
            </w:r>
          </w:p>
        </w:tc>
      </w:tr>
    </w:tbl>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4.16. </w:t>
      </w:r>
      <w:ins w:id="4" w:author="Unknown">
        <w:r w:rsidRPr="00A47F1C">
          <w:rPr>
            <w:rFonts w:ascii="Times New Roman" w:eastAsia="Times New Roman" w:hAnsi="Times New Roman" w:cs="Times New Roman"/>
            <w:color w:val="2E2E2E"/>
            <w:sz w:val="26"/>
            <w:szCs w:val="26"/>
            <w:lang w:val="ru-RU" w:eastAsia="ru-RU"/>
          </w:rPr>
          <w:t>Параметры ученических стульев и маркировка должны соответствовать нормативам:</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3"/>
        <w:gridCol w:w="1575"/>
        <w:gridCol w:w="3155"/>
        <w:gridCol w:w="1960"/>
      </w:tblGrid>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Номер мебели</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Маркировка</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Длина тела (рост ребенка)</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Высота сиденья</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Фиолетовый</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1150-1300 мм</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300 мм</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Желтый</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1300-1450 мм</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340 мм</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Красный</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1450-1600 мм</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380 мм</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Зеленый</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1600-1750 мм</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420 мм</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6</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Голубой</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1750-1850 мм</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460 мм</w:t>
            </w:r>
          </w:p>
        </w:tc>
      </w:tr>
    </w:tbl>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lastRenderedPageBreak/>
        <w:t>4.17. </w:t>
      </w:r>
      <w:ins w:id="5" w:author="Unknown">
        <w:r w:rsidRPr="00A47F1C">
          <w:rPr>
            <w:rFonts w:ascii="Times New Roman" w:eastAsia="Times New Roman" w:hAnsi="Times New Roman" w:cs="Times New Roman"/>
            <w:color w:val="2E2E2E"/>
            <w:sz w:val="26"/>
            <w:szCs w:val="26"/>
            <w:lang w:val="ru-RU" w:eastAsia="ru-RU"/>
          </w:rPr>
          <w:t>Параметры конторок должны соответствовать нормативам:</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0"/>
        <w:gridCol w:w="5665"/>
      </w:tblGrid>
      <w:tr w:rsidR="00A47F1C" w:rsidRPr="008459D3"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Длина тела (рост ребенка)</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Высота над полом переднего края столешницы</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1150-1300 мм</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750 мм</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1300-1450 мм</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850 мм</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1450-1600 мм</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950 мм</w:t>
            </w:r>
          </w:p>
        </w:tc>
      </w:tr>
    </w:tbl>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4.18. </w:t>
      </w:r>
      <w:ins w:id="6" w:author="Unknown">
        <w:r w:rsidRPr="00A47F1C">
          <w:rPr>
            <w:rFonts w:ascii="Times New Roman" w:eastAsia="Times New Roman" w:hAnsi="Times New Roman" w:cs="Times New Roman"/>
            <w:color w:val="2E2E2E"/>
            <w:sz w:val="26"/>
            <w:szCs w:val="26"/>
            <w:lang w:val="ru-RU" w:eastAsia="ru-RU"/>
          </w:rPr>
          <w:t>Параметры кроватей при организации сна должны соответствовать нормативам:</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6"/>
        <w:gridCol w:w="2968"/>
        <w:gridCol w:w="1277"/>
      </w:tblGrid>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Возраст детей</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Нормируемый параметр</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Норматив</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от 7 до 10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длина</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1600 мм</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ширина</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700 мм</w:t>
            </w:r>
          </w:p>
        </w:tc>
      </w:tr>
    </w:tbl>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4.19. </w:t>
      </w:r>
      <w:ins w:id="7" w:author="Unknown">
        <w:r w:rsidRPr="00A47F1C">
          <w:rPr>
            <w:rFonts w:ascii="Times New Roman" w:eastAsia="Times New Roman" w:hAnsi="Times New Roman" w:cs="Times New Roman"/>
            <w:color w:val="2E2E2E"/>
            <w:sz w:val="26"/>
            <w:szCs w:val="26"/>
            <w:lang w:val="ru-RU" w:eastAsia="ru-RU"/>
          </w:rPr>
          <w:t>Требования к расстановке школьной мебели:</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57"/>
        <w:gridCol w:w="5459"/>
        <w:gridCol w:w="1556"/>
      </w:tblGrid>
      <w:tr w:rsidR="00A47F1C" w:rsidRPr="00A47F1C" w:rsidTr="00A47F1C">
        <w:trPr>
          <w:tblCellSpacing w:w="15" w:type="dxa"/>
        </w:trPr>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Показатель</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Норматив</w:t>
            </w:r>
          </w:p>
        </w:tc>
      </w:tr>
      <w:tr w:rsidR="00A47F1C" w:rsidRPr="008459D3" w:rsidTr="00A47F1C">
        <w:trPr>
          <w:tblCellSpacing w:w="15" w:type="dxa"/>
        </w:trPr>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Минимальные разрывы, расстояния, не менее</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Кровати в спальных помещениях</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от наружных стен</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60 см</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от отопительных приборов</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20 см</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ширина прохода между кроватями</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50 см</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между изголовьями двух кроватей</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30 см</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Мебель в учебном помещении</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между столами и стенами (</w:t>
            </w:r>
            <w:proofErr w:type="spellStart"/>
            <w:r w:rsidRPr="00A47F1C">
              <w:rPr>
                <w:rFonts w:ascii="Times New Roman" w:eastAsia="Times New Roman" w:hAnsi="Times New Roman" w:cs="Times New Roman"/>
                <w:sz w:val="26"/>
                <w:szCs w:val="26"/>
                <w:lang w:val="ru-RU" w:eastAsia="ru-RU"/>
              </w:rPr>
              <w:t>светонесущей</w:t>
            </w:r>
            <w:proofErr w:type="spellEnd"/>
            <w:r w:rsidRPr="00A47F1C">
              <w:rPr>
                <w:rFonts w:ascii="Times New Roman" w:eastAsia="Times New Roman" w:hAnsi="Times New Roman" w:cs="Times New Roman"/>
                <w:sz w:val="26"/>
                <w:szCs w:val="26"/>
                <w:lang w:val="ru-RU" w:eastAsia="ru-RU"/>
              </w:rPr>
              <w:t xml:space="preserve"> и противоположной </w:t>
            </w:r>
            <w:proofErr w:type="spellStart"/>
            <w:r w:rsidRPr="00A47F1C">
              <w:rPr>
                <w:rFonts w:ascii="Times New Roman" w:eastAsia="Times New Roman" w:hAnsi="Times New Roman" w:cs="Times New Roman"/>
                <w:sz w:val="26"/>
                <w:szCs w:val="26"/>
                <w:lang w:val="ru-RU" w:eastAsia="ru-RU"/>
              </w:rPr>
              <w:t>светонесущей</w:t>
            </w:r>
            <w:proofErr w:type="spellEnd"/>
            <w:r w:rsidRPr="00A47F1C">
              <w:rPr>
                <w:rFonts w:ascii="Times New Roman" w:eastAsia="Times New Roman" w:hAnsi="Times New Roman" w:cs="Times New Roman"/>
                <w:sz w:val="26"/>
                <w:szCs w:val="26"/>
                <w:lang w:val="ru-RU" w:eastAsia="ru-RU"/>
              </w:rPr>
              <w:t>)</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50 см</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между рядами столов</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50 см</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от учебной доски до первого ряда столов</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240 см</w:t>
            </w:r>
          </w:p>
        </w:tc>
      </w:tr>
      <w:tr w:rsidR="00A47F1C" w:rsidRPr="00A47F1C" w:rsidTr="00A47F1C">
        <w:trPr>
          <w:tblCellSpacing w:w="15" w:type="dxa"/>
        </w:trPr>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Наибольшая удаленность от учебной доски до последнего ряда столов</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не более 860 см</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Угол видимости учебной доски</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1-4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45°</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5-11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35°</w:t>
            </w:r>
          </w:p>
        </w:tc>
      </w:tr>
      <w:tr w:rsidR="00A47F1C" w:rsidRPr="00A47F1C" w:rsidTr="00A47F1C">
        <w:trPr>
          <w:tblCellSpacing w:w="15" w:type="dxa"/>
        </w:trPr>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Высота нижнего края учебной доски над полом</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70-90 м</w:t>
            </w:r>
          </w:p>
        </w:tc>
      </w:tr>
    </w:tbl>
    <w:p w:rsidR="00A47F1C" w:rsidRPr="00A47F1C" w:rsidRDefault="00A47F1C" w:rsidP="00A47F1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47F1C">
        <w:rPr>
          <w:rFonts w:ascii="Times New Roman" w:eastAsia="Times New Roman" w:hAnsi="Times New Roman" w:cs="Times New Roman"/>
          <w:b/>
          <w:bCs/>
          <w:color w:val="2E2E2E"/>
          <w:sz w:val="26"/>
          <w:szCs w:val="26"/>
          <w:lang w:val="ru-RU" w:eastAsia="ru-RU"/>
        </w:rPr>
        <w:t>5. Требования к безопасной организации образовательной деятельности</w:t>
      </w:r>
    </w:p>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ins w:id="8" w:author="Unknown">
        <w:r w:rsidRPr="00A47F1C">
          <w:rPr>
            <w:rFonts w:ascii="Times New Roman" w:eastAsia="Times New Roman" w:hAnsi="Times New Roman" w:cs="Times New Roman"/>
            <w:color w:val="2E2E2E"/>
            <w:sz w:val="26"/>
            <w:szCs w:val="26"/>
            <w:lang w:val="ru-RU" w:eastAsia="ru-RU"/>
          </w:rPr>
          <w:t>5</w:t>
        </w:r>
      </w:ins>
      <w:r w:rsidRPr="00A47F1C">
        <w:rPr>
          <w:rFonts w:ascii="Times New Roman" w:eastAsia="Times New Roman" w:hAnsi="Times New Roman" w:cs="Times New Roman"/>
          <w:color w:val="2E2E2E"/>
          <w:sz w:val="26"/>
          <w:szCs w:val="26"/>
          <w:lang w:val="ru-RU" w:eastAsia="ru-RU"/>
        </w:rPr>
        <w:t xml:space="preserve">.1. Количественные значения факторов, характеризующих условия воспитания, обучения и оздоровления обучающихся должны соответствовать гигиеническим нормативам.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5.2. </w:t>
      </w:r>
      <w:ins w:id="9" w:author="Unknown">
        <w:r w:rsidRPr="00A47F1C">
          <w:rPr>
            <w:rFonts w:ascii="Times New Roman" w:eastAsia="Times New Roman" w:hAnsi="Times New Roman" w:cs="Times New Roman"/>
            <w:color w:val="2E2E2E"/>
            <w:sz w:val="26"/>
            <w:szCs w:val="26"/>
            <w:lang w:val="ru-RU" w:eastAsia="ru-RU"/>
          </w:rPr>
          <w:t>При организации и осуществлении образовательной деятельности в школе соблюдать установленные нормативы:</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6"/>
        <w:gridCol w:w="2474"/>
        <w:gridCol w:w="1936"/>
        <w:gridCol w:w="1696"/>
      </w:tblGrid>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Показатель</w:t>
            </w: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Организация, возраст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Норматив</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Начало занятий, не ранее</w:t>
            </w: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все возрастные группы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8:00</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Окончание занятий, не позднее</w:t>
            </w: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при реализации программ начального, основного и среднего общего образования</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19:00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при реализации доп. образовательных программ</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7-10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20:00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10-18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21:00</w:t>
            </w:r>
          </w:p>
        </w:tc>
      </w:tr>
      <w:tr w:rsidR="00A47F1C" w:rsidRPr="00A47F1C" w:rsidTr="00A47F1C">
        <w:trPr>
          <w:tblCellSpacing w:w="15" w:type="dxa"/>
        </w:trPr>
        <w:tc>
          <w:tcPr>
            <w:tcW w:w="0" w:type="auto"/>
            <w:gridSpan w:val="3"/>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Перерыв между последним уроком (занятием) и началом внеурочных/дополнительных занятий следующей смены, не менее</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20 мин</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Продолжительность учебного занятия для обучающихся, не </w:t>
            </w:r>
            <w:r w:rsidRPr="00A47F1C">
              <w:rPr>
                <w:rFonts w:ascii="Times New Roman" w:eastAsia="Times New Roman" w:hAnsi="Times New Roman" w:cs="Times New Roman"/>
                <w:sz w:val="26"/>
                <w:szCs w:val="26"/>
                <w:lang w:val="ru-RU" w:eastAsia="ru-RU"/>
              </w:rPr>
              <w:lastRenderedPageBreak/>
              <w:t>более</w:t>
            </w: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lastRenderedPageBreak/>
              <w:t>1 класс (сентябрь-декабрь)</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35 мин</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 класс (январь-май)</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40 мин</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классы, в которых обучаются дети с ОВЗ</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40 мин</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2-11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45 мин</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Продолжительность дневной суммарной образовательной нагрузки для обучающихся, не более</w:t>
            </w:r>
          </w:p>
        </w:tc>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при 2-х уроках физкультуры в неделю</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 урока</w:t>
            </w:r>
          </w:p>
        </w:tc>
      </w:tr>
      <w:tr w:rsidR="00A47F1C" w:rsidRPr="008459D3"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при 3-х уроках физкультуры в неделю</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 урока и 1 раз в неделю - 5 уроков</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2-4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при 2-х уроках физкультуры в неделю</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 уроков</w:t>
            </w:r>
          </w:p>
        </w:tc>
      </w:tr>
      <w:tr w:rsidR="00A47F1C" w:rsidRPr="008459D3"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при 3-х уроках физкультуры в неделю</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 уроков и 1 раз в неделю - 6 уроков</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5-6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6 уроков</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7-11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7 уроков</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2-4 классы, в которых учатся дети с ОВЗ</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 уроков</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5-11 классы, в которых учатся дети с ОВЗ</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6 уроков</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Учебная нагрузка при 5-дневной учебной неделе, не более</w:t>
            </w: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 класс</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21 ч</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2-4 класс</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23 ч</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 класс</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29 ч</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6 класс</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30 ч</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7 класс</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32 ч</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8-9 класс</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33 ч</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10-11 класс</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34 ч</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Продолжительность перемен, не менее</w:t>
            </w: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1-11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 мин</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1-11 классы перемены для приема пищи</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20 мин</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динамическая пауза (для 1-х классов)</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40 мин</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Кол-во видов учебной деятельности на уроке</w:t>
            </w: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1-4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3-7</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5-11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5-7</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Продолжительность учебной деятельности на занятии, мин</w:t>
            </w: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1-4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5-7</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5-9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7-10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10-11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7-10</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Плотность урока, %</w:t>
            </w: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1-4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60-80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5-9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70-90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10-11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70-90</w:t>
            </w:r>
          </w:p>
        </w:tc>
      </w:tr>
      <w:tr w:rsidR="00A47F1C" w:rsidRPr="00A47F1C" w:rsidTr="00A47F1C">
        <w:trPr>
          <w:tblCellSpacing w:w="15" w:type="dxa"/>
        </w:trPr>
        <w:tc>
          <w:tcPr>
            <w:tcW w:w="0" w:type="auto"/>
            <w:gridSpan w:val="3"/>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Моторная плотность урока физической культуры, %, не менее</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70</w:t>
            </w:r>
          </w:p>
        </w:tc>
      </w:tr>
      <w:tr w:rsidR="00A47F1C" w:rsidRPr="00A47F1C" w:rsidTr="00A47F1C">
        <w:trPr>
          <w:tblCellSpacing w:w="15" w:type="dxa"/>
        </w:trPr>
        <w:tc>
          <w:tcPr>
            <w:tcW w:w="0" w:type="auto"/>
            <w:gridSpan w:val="3"/>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Перерыв во время занятий для гимнастики, не менее</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 мин</w:t>
            </w:r>
          </w:p>
        </w:tc>
      </w:tr>
    </w:tbl>
    <w:p w:rsid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lastRenderedPageBreak/>
        <w:t xml:space="preserve">5.3. Проведение нулевых уроков и обучение в три смены не допускается. Занятия второй смены должны заканчиваться не позднее 19 часов.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5.4. </w:t>
      </w:r>
      <w:ins w:id="10" w:author="Unknown">
        <w:r w:rsidRPr="00A47F1C">
          <w:rPr>
            <w:rFonts w:ascii="Times New Roman" w:eastAsia="Times New Roman" w:hAnsi="Times New Roman" w:cs="Times New Roman"/>
            <w:color w:val="2E2E2E"/>
            <w:sz w:val="26"/>
            <w:szCs w:val="26"/>
            <w:lang w:val="ru-RU" w:eastAsia="ru-RU"/>
          </w:rPr>
          <w:t>Обучение в 1 классе осуществляется с соблюдением следующих требований:</w:t>
        </w:r>
      </w:ins>
    </w:p>
    <w:p w:rsidR="00A47F1C" w:rsidRPr="00A47F1C" w:rsidRDefault="00A47F1C" w:rsidP="00AB6F70">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учебные занятия проводятся по 5-дневной учебной неделе и только в первую смену;</w:t>
      </w:r>
    </w:p>
    <w:p w:rsidR="00A47F1C" w:rsidRPr="00A47F1C" w:rsidRDefault="00A47F1C" w:rsidP="00AB6F70">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обучение в первом полугодии: в сентябре, октябре - по 3 урока в день по 35 минут каждый, в ноябре-декабре - по 4 урока в день по 35 минут каждый; в январе - мае - по 4 урока в день по 40 минут каждый;</w:t>
      </w:r>
    </w:p>
    <w:p w:rsidR="00A47F1C" w:rsidRPr="00A47F1C" w:rsidRDefault="00A47F1C" w:rsidP="00AB6F70">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в середине учебного дня организуется динамическая пауза не менее 40 минут;</w:t>
      </w:r>
    </w:p>
    <w:p w:rsidR="00A47F1C" w:rsidRPr="00A47F1C" w:rsidRDefault="00A47F1C" w:rsidP="00AB6F70">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предоставляются дополнительные недельные каникулы в середине третьей четверти при четвертном режиме обучения. Возможна организация дополнительных каникул независимо от четвертей (триместров).</w:t>
      </w:r>
    </w:p>
    <w:p w:rsidR="00FF6362"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5.5. Для предупреждения переутомления в течение недели обучающиеся должны иметь облегченный учебный день в среду или в четверг. </w:t>
      </w:r>
    </w:p>
    <w:p w:rsidR="00FF6362"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5.6. Продолжительность большой перемены (после 2 или 3 урока) - 20-30 минут. Вместо одной большой допускается после 2 и 3 уроков устанавливать две перемены по 20 минут. </w:t>
      </w:r>
    </w:p>
    <w:p w:rsidR="00FF6362"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5.7. Продолжительность перемены между урочной и внеурочной деятельностью должна составлять не менее 30 минут, за исключением обучающихся с ОВЗ, обучение которых осуществляется по специальной индивидуальной программе развития. </w:t>
      </w:r>
    </w:p>
    <w:p w:rsidR="00FF6362"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5.8.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w:t>
      </w:r>
    </w:p>
    <w:p w:rsidR="00FF6362"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5.9. Для слабовидящих обучающихся 1-4 классов при различных видах учебной деятельности продолжительность непрерывной зрительной нагрузки не должна превышать 10 минут, для слабовидящих обучающихся 5-11 классов - не более 15 минут.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5.10. 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 не менее 2 раз за урок с непрерывной зрительной работой - по 5 минут. 5.11. </w:t>
      </w:r>
      <w:ins w:id="11" w:author="Unknown">
        <w:r w:rsidRPr="00A47F1C">
          <w:rPr>
            <w:rFonts w:ascii="Times New Roman" w:eastAsia="Times New Roman" w:hAnsi="Times New Roman" w:cs="Times New Roman"/>
            <w:color w:val="2E2E2E"/>
            <w:sz w:val="26"/>
            <w:szCs w:val="26"/>
            <w:lang w:val="ru-RU" w:eastAsia="ru-RU"/>
          </w:rPr>
          <w:t>Предельная наполняемость отдельного класса (группы), группы продленного дня для обучающихся с ОВЗ устанавливается в зависимости от нозологической группы:</w:t>
        </w:r>
      </w:ins>
    </w:p>
    <w:p w:rsidR="00A47F1C" w:rsidRPr="00A47F1C" w:rsidRDefault="00A47F1C" w:rsidP="00AB6F70">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для глухих обучающихся - 6 человек;</w:t>
      </w:r>
    </w:p>
    <w:p w:rsidR="00A47F1C" w:rsidRPr="00A47F1C" w:rsidRDefault="00A47F1C" w:rsidP="00AB6F70">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для слабослышащих и позднооглохших обучающихся с легким недоразвитием речи, обусловленным нарушением слуха, - 10 человек;</w:t>
      </w:r>
    </w:p>
    <w:p w:rsidR="00A47F1C" w:rsidRPr="00A47F1C" w:rsidRDefault="00A47F1C" w:rsidP="00AB6F70">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для слабослышащих и позднооглохших обучающихся с глубоким недоразвитием речи, обусловленным нарушением слуха, - 6 человек;</w:t>
      </w:r>
    </w:p>
    <w:p w:rsidR="00A47F1C" w:rsidRPr="00A47F1C" w:rsidRDefault="00A47F1C" w:rsidP="00AB6F70">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для слепых обучающихся - 8 человек;</w:t>
      </w:r>
    </w:p>
    <w:p w:rsidR="00A47F1C" w:rsidRPr="00A47F1C" w:rsidRDefault="00A47F1C" w:rsidP="00AB6F70">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для слабовидящих обучающихся - 12 человек;</w:t>
      </w:r>
    </w:p>
    <w:p w:rsidR="00A47F1C" w:rsidRPr="00A47F1C" w:rsidRDefault="00A47F1C" w:rsidP="00AB6F70">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для обучающихся с тяжелыми нарушениями речи - 12 человек;</w:t>
      </w:r>
    </w:p>
    <w:p w:rsidR="00A47F1C" w:rsidRPr="00A47F1C" w:rsidRDefault="00A47F1C" w:rsidP="00AB6F70">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для обучающихся с нарушениями опорно-двигательного аппарата - 10 человек;</w:t>
      </w:r>
    </w:p>
    <w:p w:rsidR="00A47F1C" w:rsidRPr="00A47F1C" w:rsidRDefault="00A47F1C" w:rsidP="00AB6F70">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для обучающихся, имеющих задержку психического развития, - 12 человек;</w:t>
      </w:r>
    </w:p>
    <w:p w:rsidR="00A47F1C" w:rsidRPr="00A47F1C" w:rsidRDefault="00A47F1C" w:rsidP="00AB6F70">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для детей с умственной отсталостью (интеллектуальными нарушениями) - 12 человек;</w:t>
      </w:r>
    </w:p>
    <w:p w:rsidR="00A47F1C" w:rsidRPr="00A47F1C" w:rsidRDefault="00A47F1C" w:rsidP="00AB6F70">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для обучающихся с расстройствами аутистического спектра - 8 человек;</w:t>
      </w:r>
    </w:p>
    <w:p w:rsidR="00A47F1C" w:rsidRPr="00A47F1C" w:rsidRDefault="00A47F1C" w:rsidP="00AB6F70">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для обучающихся со сложными дефектами (с тяжелыми множественными нарушениями развития) - 5 человек.</w:t>
      </w:r>
    </w:p>
    <w:p w:rsidR="00FF6362"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lastRenderedPageBreak/>
        <w:t xml:space="preserve">5.12.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 </w:t>
      </w:r>
    </w:p>
    <w:p w:rsidR="00FF6362"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5.13. В общеобразовательных организациях, работающих в две смены, обучение 1, 5, 9-11 классов и классов для обучающихся с ОВЗ проводится в первую смену.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5.14. При реализации образовательных программ с использованием дистанционных образовательных технологий, электронного обучения обучение должно заканчиваться не позднее 18.00 часов. Продолжительность урока не должна превышать 40 минут. 5.15. Организация профильного обучения в 10-11 классах не должна приводить к увеличению образовательной нагрузки. 5.16. </w:t>
      </w:r>
      <w:ins w:id="12" w:author="Unknown">
        <w:r w:rsidRPr="00A47F1C">
          <w:rPr>
            <w:rFonts w:ascii="Times New Roman" w:eastAsia="Times New Roman" w:hAnsi="Times New Roman" w:cs="Times New Roman"/>
            <w:color w:val="2E2E2E"/>
            <w:sz w:val="26"/>
            <w:szCs w:val="26"/>
            <w:lang w:val="ru-RU" w:eastAsia="ru-RU"/>
          </w:rPr>
          <w:t>При реализации образовательных программ должны соблюдаться следующие санитарно-эпидемиологические требования:</w:t>
        </w:r>
      </w:ins>
    </w:p>
    <w:p w:rsidR="00A47F1C" w:rsidRPr="00A47F1C" w:rsidRDefault="00A47F1C" w:rsidP="00AB6F70">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объем обязательной части образовательной программы начального общего образования должен составлять 80%, образовательной программы основного общего - 70% и образовательной программы среднего общего образования - 60%;</w:t>
      </w:r>
    </w:p>
    <w:p w:rsidR="00A47F1C" w:rsidRPr="00A47F1C" w:rsidRDefault="00A47F1C" w:rsidP="00AB6F70">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суммарный объем обязательной части образовательной программы и части, формируемой участниками образовательных отношений, реализуется в рамках максимального общего объема недельной образовательной нагрузки;</w:t>
      </w:r>
    </w:p>
    <w:p w:rsidR="00A47F1C" w:rsidRPr="00A47F1C" w:rsidRDefault="00A47F1C" w:rsidP="00AB6F70">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часы, отведенные на внеурочную деятельность, должны быть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w:t>
      </w:r>
    </w:p>
    <w:p w:rsidR="00A47F1C" w:rsidRPr="00A47F1C" w:rsidRDefault="00A47F1C" w:rsidP="00AB6F70">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внеурочная деятельность обучающихся с ОВЗ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w:t>
      </w:r>
    </w:p>
    <w:p w:rsidR="00A47F1C" w:rsidRPr="00A47F1C" w:rsidRDefault="00A47F1C" w:rsidP="00AB6F70">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продолжительность каникул должна составлять не менее 7 календарных дней;</w:t>
      </w:r>
    </w:p>
    <w:p w:rsidR="00A47F1C" w:rsidRPr="00A47F1C" w:rsidRDefault="00A47F1C" w:rsidP="00AB6F70">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47F1C" w:rsidRPr="00A47F1C" w:rsidRDefault="00A47F1C" w:rsidP="00DF1B6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5.17. </w:t>
      </w:r>
      <w:ins w:id="13" w:author="Unknown">
        <w:r w:rsidRPr="00A47F1C">
          <w:rPr>
            <w:rFonts w:ascii="Times New Roman" w:eastAsia="Times New Roman" w:hAnsi="Times New Roman" w:cs="Times New Roman"/>
            <w:color w:val="2E2E2E"/>
            <w:sz w:val="26"/>
            <w:szCs w:val="26"/>
            <w:lang w:val="ru-RU" w:eastAsia="ru-RU"/>
          </w:rPr>
          <w:t>В отношении организации образовательной деятельности и режима дня должны соблюдаться следующие требования:</w:t>
        </w:r>
      </w:ins>
    </w:p>
    <w:p w:rsidR="00A47F1C" w:rsidRPr="00A47F1C" w:rsidRDefault="00A47F1C" w:rsidP="00AB6F70">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издательская продукция (книжные и электронные ее варианты), используемые школой, должны соответствовать гигиеническим нормативам;</w:t>
      </w:r>
    </w:p>
    <w:p w:rsidR="00A47F1C" w:rsidRPr="00A47F1C" w:rsidRDefault="00A47F1C" w:rsidP="00AB6F70">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расписание занятий составляются с учетом дневной и недельной динамики умственной работоспособности обучающихся и шкалой трудности учебных предметов;</w:t>
      </w:r>
    </w:p>
    <w:p w:rsidR="00A47F1C" w:rsidRPr="00A47F1C" w:rsidRDefault="00A47F1C" w:rsidP="00AB6F70">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режим двигательной активности детей в течение дня организуется с учетом возрастных особенностей и состояния здоровья;</w:t>
      </w:r>
    </w:p>
    <w:p w:rsidR="00A47F1C" w:rsidRPr="00A47F1C" w:rsidRDefault="00A47F1C" w:rsidP="00AB6F70">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использования ЭСО;</w:t>
      </w:r>
    </w:p>
    <w:p w:rsidR="00A47F1C" w:rsidRPr="00A47F1C" w:rsidRDefault="00A47F1C" w:rsidP="00AB6F70">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обучающихся;</w:t>
      </w:r>
    </w:p>
    <w:p w:rsidR="00A47F1C" w:rsidRPr="00A47F1C" w:rsidRDefault="00A47F1C" w:rsidP="00AB6F70">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lastRenderedPageBreak/>
        <w:t>общеобразовательной организацией обеспечивается присутствие медицинских работников на спортивных соревнованиях и на занятиях в плавательных бассейнах;</w:t>
      </w:r>
    </w:p>
    <w:p w:rsidR="00A47F1C" w:rsidRPr="00A47F1C" w:rsidRDefault="00A47F1C" w:rsidP="00AB6F70">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возможность проведения занятий физической культурой и спортом на открытом воздухе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w:t>
      </w:r>
    </w:p>
    <w:p w:rsidR="00A47F1C" w:rsidRPr="00A47F1C" w:rsidRDefault="00A47F1C" w:rsidP="00AB6F70">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в дождливые, ветреные и морозные дни занятия физкультурой проводятся в зале;</w:t>
      </w:r>
    </w:p>
    <w:p w:rsidR="00A47F1C" w:rsidRPr="00A47F1C" w:rsidRDefault="00A47F1C" w:rsidP="00AB6F70">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не допускается привлекать обучающихся к работам с вредными или опасными условиями труда, при выполнении которых запрещается применение труда лиц моложе 18 лет, а также к уборке туалетов, душевых, умывальных, мытью окон и светильников, уборке снега с крыш, выполнению ремонтно-строительных и отделочных работ, подъему и переносу тяжестей.</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5.18. При осуществлении присмотра и ухода в школе в группах продленного дня должны быть созданы условия, включающие организацию полдника и прогулок для всех обучающихся, либо полдника, прогулок и дневного сна для детей первого года обучения.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5.19. Все работы в учебных кабинетах технологии, обучающиеся выполняют в специальной одежде и (или) с использованием средств индивидуальной защиты.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5.20. Для организации трудового обучения кабинеты технологии обеспечиваются необходимым оборудованием и инструментом со специальными приспособлениями, учитывающими особые образовательные потребности обучающихся с ОВЗ.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5.21. Условия трудового обучения должны соответствовать возрасту обучающегося, учебным, воспитательным и коррекционным задачам.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5.22. В классном журнале оформляется лист здоровья, в который для каждого обучающегося вносят сведения о его антропометрических данных, группе здоровья, медицинской группе для занятий физкультурой, номере учебной мебели, а также медицинские рекомендации.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5.23. Режим учебного дня, в том числе во время учебных занятий, должен включать различные формы двигательной активности.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5.24. В середине урока организуется перерыв для проведения комплекса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5.25. При проведении итоговой аттестации не допускается проведение более одного экзамена в день. Перерыв между проведением экзаменов должен быть не менее 2-х календарных дней. При проведении ГИА по образовательным программам среднего общего образования в форме единого государственного экзамена по предметам по выбору участников ЕГЭ допускается их проведение через день.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5.26. При продолжительности экзамена от 4 часов и более обучающиеся обеспечиваются питанием. Независимо от продолжительности экзамена обеспечивается питьевой режим.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5.27. Время ожидания начала экзамена в классах не должно превышать 30 минут. 5.28. </w:t>
      </w:r>
      <w:ins w:id="14" w:author="Unknown">
        <w:r w:rsidRPr="00A47F1C">
          <w:rPr>
            <w:rFonts w:ascii="Times New Roman" w:eastAsia="Times New Roman" w:hAnsi="Times New Roman" w:cs="Times New Roman"/>
            <w:color w:val="2E2E2E"/>
            <w:sz w:val="26"/>
            <w:szCs w:val="26"/>
            <w:lang w:val="ru-RU" w:eastAsia="ru-RU"/>
          </w:rPr>
          <w:t>При соблюдении режима дня учащимися школы руководствоваться нормативами:</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1"/>
        <w:gridCol w:w="3660"/>
        <w:gridCol w:w="711"/>
        <w:gridCol w:w="1310"/>
      </w:tblGrid>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Показатель</w:t>
            </w: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Возраст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Норматив</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Продолжительность дневного сна, не менее</w:t>
            </w: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6-7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2,5 ч</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старше 7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1,5 ч</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lastRenderedPageBreak/>
              <w:t>Продолжительность прогулок, не менее</w:t>
            </w: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для детей до 7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3,0 ч/день</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для детей старше 7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2,0 ч/день</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Суммарный объем двигательной активности, не менее</w:t>
            </w: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все возраста</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 ч/день</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Утренняя зарядка, продолжительность, не менее</w:t>
            </w: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до 7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 мин</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gridSpan w:val="2"/>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старше 7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15 мин</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Продолжительность труда, не более</w:t>
            </w:r>
          </w:p>
        </w:tc>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производственная практика, лагеря труда и отдыха</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12-13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2,0 ч в день</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14-15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2,5 ч день</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16-18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3,5 ч день</w:t>
            </w:r>
          </w:p>
        </w:tc>
      </w:tr>
    </w:tbl>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5.29. Режим дня может корректироваться в зависимости от типа образовательной организации и вида реализуемых образовательных программ, сезона года.</w:t>
      </w:r>
    </w:p>
    <w:p w:rsidR="00A47F1C" w:rsidRPr="00A47F1C" w:rsidRDefault="00A47F1C" w:rsidP="00A47F1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47F1C">
        <w:rPr>
          <w:rFonts w:ascii="Times New Roman" w:eastAsia="Times New Roman" w:hAnsi="Times New Roman" w:cs="Times New Roman"/>
          <w:b/>
          <w:bCs/>
          <w:color w:val="2E2E2E"/>
          <w:sz w:val="26"/>
          <w:szCs w:val="26"/>
          <w:lang w:val="ru-RU" w:eastAsia="ru-RU"/>
        </w:rPr>
        <w:t>6. Требования безопасности при использовании ЭСО</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6.1.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(далее - ЭСО) используются в школе в соответствии с инструкцией по эксплуатации и (или) техническим паспортом. ЭСО должны иметь документы об оценке (подтверждении) соответствия.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6.2.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6.3. При оборудовании учебных помещений интерактивной доской (интерактивной панелью), нужно учитывать её размер и размещение, которые должны обеспечивать обучающимся доступ ко всей поверхности.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6.4. Линейные размеры (диагональ) экрана ЭСО должны соответствовать гигиеническим нормативам. Диагональ интерактивной доски должна составлять не менее 165,1 см.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6.5. На интерактивной доске не должно быть зон, недоступных для работы. Интерактивная доска должна быть расположена по центру фронтальной стены классного помещения. 6.6.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6.7. </w:t>
      </w:r>
      <w:ins w:id="15" w:author="Unknown">
        <w:r w:rsidRPr="00A47F1C">
          <w:rPr>
            <w:rFonts w:ascii="Times New Roman" w:eastAsia="Times New Roman" w:hAnsi="Times New Roman" w:cs="Times New Roman"/>
            <w:color w:val="2E2E2E"/>
            <w:sz w:val="26"/>
            <w:szCs w:val="26"/>
            <w:lang w:val="ru-RU" w:eastAsia="ru-RU"/>
          </w:rPr>
          <w:t>Размеры экрана электронных средств обучения должны соответствовать нормативам:</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50"/>
        <w:gridCol w:w="4422"/>
      </w:tblGrid>
      <w:tr w:rsidR="00A47F1C" w:rsidRPr="008459D3"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Электронные средства обучения</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Диагональ экрана, дюйм/см, не менее</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Интерактивная доска (интерактивная панель)</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65/165,1</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Монитор персонального компьютера, ноутбука</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15,6/39,6</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Ноутбук</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14,0/35,6</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Планшет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10,5/26,6</w:t>
            </w:r>
          </w:p>
        </w:tc>
      </w:tr>
    </w:tbl>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6.8. Использование мониторов на основе электронно-лучевых трубок в общеобразовательных организациях не допускается.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lastRenderedPageBreak/>
        <w:t xml:space="preserve">6.9. При установке в помещениях телевизионной аппаратуры расстояние от ближайшего места просмотра до экрана должно быть не менее 2 метров.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6.10. 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6.11. При использовании ЭСО во время занятий и перемен должна проводиться гимнастика для глаз.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6.12. При использовании ЭСО с демонстрацией обучающих фильмов, программ или иной информации, предусматривающих ее фиксацию в тетрадях обучающимися школы, продолжительность непрерывного использования экрана не должна превышать для учащихся 1-4-х классов - 10 минут, для 5-9-х классов - 15 минут.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6.13. Непрерывная и суммарная продолжительность использования различных типов ЭСО на занятиях должна соответствовать гигиеническим нормативам.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6.14. Для определения продолжительности использования интерактивной доски (панели) на уроке рассчитывается суммарное время ее использования на занятии.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6.15. Для вычисления продолжительности использования ЭСО индивидуального пользования определяется непрерывная продолжительность их использования на занятии.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6.16. При использовании 2-х и более ЭСО суммарное время работы с ними не должно превышать максимума по одному из них.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6.17. Для обучающихся 1-4 классов начальной школы использование ноутбуков возможно при наличии дополнительной клавиатуры.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6.18. </w:t>
      </w:r>
      <w:ins w:id="16" w:author="Unknown">
        <w:r w:rsidRPr="00A47F1C">
          <w:rPr>
            <w:rFonts w:ascii="Times New Roman" w:eastAsia="Times New Roman" w:hAnsi="Times New Roman" w:cs="Times New Roman"/>
            <w:color w:val="2E2E2E"/>
            <w:sz w:val="26"/>
            <w:szCs w:val="26"/>
            <w:lang w:val="ru-RU" w:eastAsia="ru-RU"/>
          </w:rPr>
          <w:t>Продолжительность использования ЭСО в школе должна соответствовать нормативам:</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4"/>
        <w:gridCol w:w="1268"/>
        <w:gridCol w:w="2140"/>
        <w:gridCol w:w="3290"/>
      </w:tblGrid>
      <w:tr w:rsidR="00A47F1C" w:rsidRPr="008459D3"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Электронные средства обучения</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 xml:space="preserve">На </w:t>
            </w:r>
            <w:proofErr w:type="spellStart"/>
            <w:r w:rsidRPr="00A47F1C">
              <w:rPr>
                <w:rFonts w:ascii="Times New Roman" w:eastAsia="Times New Roman" w:hAnsi="Times New Roman" w:cs="Times New Roman"/>
                <w:b/>
                <w:bCs/>
                <w:sz w:val="26"/>
                <w:szCs w:val="26"/>
                <w:lang w:val="ru-RU" w:eastAsia="ru-RU"/>
              </w:rPr>
              <w:t>уроке,мин</w:t>
            </w:r>
            <w:proofErr w:type="spellEnd"/>
            <w:r w:rsidRPr="00A47F1C">
              <w:rPr>
                <w:rFonts w:ascii="Times New Roman" w:eastAsia="Times New Roman" w:hAnsi="Times New Roman" w:cs="Times New Roman"/>
                <w:b/>
                <w:bCs/>
                <w:sz w:val="26"/>
                <w:szCs w:val="26"/>
                <w:lang w:val="ru-RU" w:eastAsia="ru-RU"/>
              </w:rPr>
              <w:t>, не более</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Суммарно в день в школе, мин, не более</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Интерактивная доска</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1-3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80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90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5-9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10-11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120</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Интерактивная панель</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1-3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45</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5-6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80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7-11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100</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Персональный компьютер</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1-2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3-4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5-9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60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10-11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70</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Ноутбук</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1-2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3-4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5-9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60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10-11 </w:t>
            </w:r>
            <w:r w:rsidRPr="00A47F1C">
              <w:rPr>
                <w:rFonts w:ascii="Times New Roman" w:eastAsia="Times New Roman" w:hAnsi="Times New Roman" w:cs="Times New Roman"/>
                <w:sz w:val="26"/>
                <w:szCs w:val="26"/>
                <w:lang w:val="ru-RU" w:eastAsia="ru-RU"/>
              </w:rPr>
              <w:lastRenderedPageBreak/>
              <w:t>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lastRenderedPageBreak/>
              <w:t>35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70</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lastRenderedPageBreak/>
              <w:t>Планшет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1-2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3-4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45</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5-9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60</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10-11 классы</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80</w:t>
            </w:r>
          </w:p>
        </w:tc>
      </w:tr>
    </w:tbl>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6.19. Оконные проемы в помещениях, где используются ЭСО, должны быть оборудованы </w:t>
      </w:r>
      <w:proofErr w:type="spellStart"/>
      <w:r w:rsidRPr="00A47F1C">
        <w:rPr>
          <w:rFonts w:ascii="Times New Roman" w:eastAsia="Times New Roman" w:hAnsi="Times New Roman" w:cs="Times New Roman"/>
          <w:color w:val="2E2E2E"/>
          <w:sz w:val="26"/>
          <w:szCs w:val="26"/>
          <w:lang w:val="ru-RU" w:eastAsia="ru-RU"/>
        </w:rPr>
        <w:t>светорегулируемыми</w:t>
      </w:r>
      <w:proofErr w:type="spellEnd"/>
      <w:r w:rsidRPr="00A47F1C">
        <w:rPr>
          <w:rFonts w:ascii="Times New Roman" w:eastAsia="Times New Roman" w:hAnsi="Times New Roman" w:cs="Times New Roman"/>
          <w:color w:val="2E2E2E"/>
          <w:sz w:val="26"/>
          <w:szCs w:val="26"/>
          <w:lang w:val="ru-RU" w:eastAsia="ru-RU"/>
        </w:rPr>
        <w:t xml:space="preserve"> устройствами.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6.20. Одновременное использование детьми на занятиях более двух различных ЭСО (интерактивная доска и компьютер, интерактивная доска и планшет) не допускается. 6.21. Для образовательных целей мобильные средства связи не используются.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6.22. Размещение базовых станций подвижной сотовой связи на собственной территории общеобразовательной организации не допускается.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6.23. Интерактивную доску (панель) и другие ЭСО следует выключать или переводить в режим ожидания, когда их использование приостановлено или завершено.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6.24.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6.25.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6.26. Шрифтовое оформление электронных учебных изданий должно соответствовать гигиеническим нормативам.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6.27. При необходимости использовать наушники время их непрерывного использования для всех возрастных групп детей должно составлять не более часа.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6.28. Уровень громкости не должен превышать 60% от максимальной. Внутриканальные наушники должны быть предназначены только для индивидуального использования.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6.29. В помещении, где организовано рабочее место обучающегося с компьютером (ноутбуком) или планшетом, необходимо предусмотреть естественное освещение и искусственное общее и местное на рабочем столе. Источник местного освещения на рабочем месте обучающегося должен располагаться сбоку от экрана персонального компьютера (ноутбука) или планшета. Освещение не должно создавать бликов на поверхности экрана.</w:t>
      </w:r>
    </w:p>
    <w:p w:rsidR="00A47F1C" w:rsidRPr="00A47F1C" w:rsidRDefault="00A47F1C" w:rsidP="00A47F1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47F1C">
        <w:rPr>
          <w:rFonts w:ascii="Times New Roman" w:eastAsia="Times New Roman" w:hAnsi="Times New Roman" w:cs="Times New Roman"/>
          <w:b/>
          <w:bCs/>
          <w:color w:val="2E2E2E"/>
          <w:sz w:val="26"/>
          <w:szCs w:val="26"/>
          <w:lang w:val="ru-RU" w:eastAsia="ru-RU"/>
        </w:rPr>
        <w:t>7. Требования к соблюдению государственных санитарно-эпидемиологических правил и нормативов, к проведению санитарно-противоэпидемических и профилактических мероприятий</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ins w:id="17" w:author="Unknown">
        <w:r w:rsidRPr="00A47F1C">
          <w:rPr>
            <w:rFonts w:ascii="Times New Roman" w:eastAsia="Times New Roman" w:hAnsi="Times New Roman" w:cs="Times New Roman"/>
            <w:color w:val="2E2E2E"/>
            <w:sz w:val="26"/>
            <w:szCs w:val="26"/>
            <w:lang w:val="ru-RU" w:eastAsia="ru-RU"/>
          </w:rPr>
          <w:t>7</w:t>
        </w:r>
      </w:ins>
      <w:r w:rsidRPr="00A47F1C">
        <w:rPr>
          <w:rFonts w:ascii="Times New Roman" w:eastAsia="Times New Roman" w:hAnsi="Times New Roman" w:cs="Times New Roman"/>
          <w:color w:val="2E2E2E"/>
          <w:sz w:val="26"/>
          <w:szCs w:val="26"/>
          <w:lang w:val="ru-RU" w:eastAsia="ru-RU"/>
        </w:rPr>
        <w:t>.1. Контроль температуры воздуха во всех помещениях, предназначенных для пребывания обучающихся школы, осуществляется с помощью термометров. 7.2. </w:t>
      </w:r>
      <w:ins w:id="18" w:author="Unknown">
        <w:r w:rsidRPr="00A47F1C">
          <w:rPr>
            <w:rFonts w:ascii="Times New Roman" w:eastAsia="Times New Roman" w:hAnsi="Times New Roman" w:cs="Times New Roman"/>
            <w:color w:val="2E2E2E"/>
            <w:sz w:val="26"/>
            <w:szCs w:val="26"/>
            <w:lang w:val="ru-RU" w:eastAsia="ru-RU"/>
          </w:rPr>
          <w:t>Допустимая температура воздуха в помещениях школы для холодного периода года должна соответствовать значениям, приведенным в таблице:</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93"/>
        <w:gridCol w:w="3079"/>
      </w:tblGrid>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Наименование помещения</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Допустимая температура воздуха (°С)</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Учебные помещения, кабинеты</w:t>
            </w:r>
          </w:p>
        </w:tc>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18-24</w:t>
            </w:r>
          </w:p>
        </w:tc>
      </w:tr>
      <w:tr w:rsidR="00A47F1C" w:rsidRPr="008459D3"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 xml:space="preserve">Помещения, оборудованные индивидуальными рабочими </w:t>
            </w:r>
            <w:r w:rsidRPr="00A47F1C">
              <w:rPr>
                <w:rFonts w:ascii="Times New Roman" w:eastAsia="Times New Roman" w:hAnsi="Times New Roman" w:cs="Times New Roman"/>
                <w:sz w:val="26"/>
                <w:szCs w:val="26"/>
                <w:lang w:val="ru-RU" w:eastAsia="ru-RU"/>
              </w:rPr>
              <w:lastRenderedPageBreak/>
              <w:t>местами с персональным компьютером</w:t>
            </w:r>
          </w:p>
        </w:tc>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lastRenderedPageBreak/>
              <w:t>Актовый зал, столовая, рекреации</w:t>
            </w:r>
          </w:p>
        </w:tc>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r>
      <w:tr w:rsidR="00A47F1C" w:rsidRPr="008459D3"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Зал для занятий лечебной физической культурой</w:t>
            </w:r>
          </w:p>
        </w:tc>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r>
      <w:tr w:rsidR="00A47F1C" w:rsidRPr="008459D3"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Кабинет для индивидуальных занятий с детьми</w:t>
            </w:r>
          </w:p>
        </w:tc>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Гардероб, вестибюль</w:t>
            </w:r>
          </w:p>
        </w:tc>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Мастерские, кабинеты кулинарии и домоводства</w:t>
            </w:r>
          </w:p>
        </w:tc>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18-20</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Спортивный зал</w:t>
            </w:r>
          </w:p>
        </w:tc>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Душевая (ванная комната)</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24-26</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Туалетная, комната гигиены девочек</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18-26</w:t>
            </w:r>
          </w:p>
        </w:tc>
      </w:tr>
    </w:tbl>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В теплый период года для всех типов помещений верхняя граница допустимой температуры воздуха может достигать не более 28°С, нижняя граница идентична холодному периоду года.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7.3. Относительная влажность воздуха в помещениях должна составлять 40-60%, в помещениях, оборудованных индивидуальными рабочими местами с персональным компьютером, - 55-62%. Скорость движения воздуха в помещениях не более 0,1 м/с, в рекреациях - 0,15 м/с.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7.4. </w:t>
      </w:r>
      <w:ins w:id="19" w:author="Unknown">
        <w:r w:rsidRPr="00A47F1C">
          <w:rPr>
            <w:rFonts w:ascii="Times New Roman" w:eastAsia="Times New Roman" w:hAnsi="Times New Roman" w:cs="Times New Roman"/>
            <w:color w:val="2E2E2E"/>
            <w:sz w:val="26"/>
            <w:szCs w:val="26"/>
            <w:lang w:val="ru-RU" w:eastAsia="ru-RU"/>
          </w:rPr>
          <w:t>Микроклиматические показатели, при которых проводятся занятия физической культурой на открытом воздухе в холодный период года по климатическим зонам:</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8"/>
        <w:gridCol w:w="2046"/>
        <w:gridCol w:w="872"/>
        <w:gridCol w:w="1927"/>
        <w:gridCol w:w="1949"/>
      </w:tblGrid>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Климатическая зона</w:t>
            </w:r>
          </w:p>
        </w:tc>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Возраст обучающихся</w:t>
            </w:r>
          </w:p>
        </w:tc>
        <w:tc>
          <w:tcPr>
            <w:tcW w:w="0" w:type="auto"/>
            <w:gridSpan w:val="3"/>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Температура воздуха, °С</w:t>
            </w:r>
          </w:p>
        </w:tc>
      </w:tr>
      <w:tr w:rsidR="00A47F1C" w:rsidRPr="008459D3"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p>
        </w:tc>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без ветра</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при скорости ветра до 5 м/с</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при скорости ветра 6-10 м/с</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Северная часть Российской Федерации</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до 12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-10-11</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-6-7</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-3-4</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12-13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-12</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-8</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14-15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-12</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-8</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16-17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-16</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Заполярье</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до 12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-11-13</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-7-9</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-4-5</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12-13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-11</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-8</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14-15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-18</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-11</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16-17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-21</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-18</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-13</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Средняя полоса Российской Федерации</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до 12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-9</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-6</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12-13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-12</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-8</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14-15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-12</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-81</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16-17 лет</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-16</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w:t>
            </w:r>
          </w:p>
        </w:tc>
      </w:tr>
    </w:tbl>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7.5. </w:t>
      </w:r>
      <w:ins w:id="20" w:author="Unknown">
        <w:r w:rsidRPr="00A47F1C">
          <w:rPr>
            <w:rFonts w:ascii="Times New Roman" w:eastAsia="Times New Roman" w:hAnsi="Times New Roman" w:cs="Times New Roman"/>
            <w:color w:val="2E2E2E"/>
            <w:sz w:val="26"/>
            <w:szCs w:val="26"/>
            <w:lang w:val="ru-RU" w:eastAsia="ru-RU"/>
          </w:rPr>
          <w:t>Микроклиматические показатели, при которых проводятся занятия физической культурой на открытом воздухе в холодный период года в условиях муссонного климата:</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4"/>
        <w:gridCol w:w="1545"/>
        <w:gridCol w:w="2312"/>
        <w:gridCol w:w="2055"/>
        <w:gridCol w:w="1826"/>
      </w:tblGrid>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Сезоны года</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Класс обучения</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Температура воздуха, °С</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Влажность воздуха, %</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Скорость ветра, м/с</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Зима</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1-4</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-1-7</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0-75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&lt;2</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5-11</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-1-15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0-00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&lt;5</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Весна</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1-4</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0-80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0-2</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5-11</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0-00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0-7</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Лето</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1-4</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&lt;+25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&lt;60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2-6</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5-11</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&lt;+30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&lt;80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0-8</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Осень</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1-4</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&gt;+3</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0-75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0-2</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5-11</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&gt;0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0-00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0-8</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Весеннее межсезонье</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1-4</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0-3</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0-60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0-2</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5-11</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0-7</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0-00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0-6</w:t>
            </w:r>
          </w:p>
        </w:tc>
      </w:tr>
      <w:tr w:rsidR="00A47F1C" w:rsidRPr="00A47F1C" w:rsidTr="00A47F1C">
        <w:trPr>
          <w:tblCellSpacing w:w="15" w:type="dxa"/>
        </w:trPr>
        <w:tc>
          <w:tcPr>
            <w:tcW w:w="0" w:type="auto"/>
            <w:vMerge w:val="restart"/>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Осеннее межсезонье</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1-4</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0-80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0-3</w:t>
            </w:r>
          </w:p>
        </w:tc>
      </w:tr>
      <w:tr w:rsidR="00A47F1C" w:rsidRPr="00A47F1C" w:rsidTr="00A47F1C">
        <w:trPr>
          <w:tblCellSpacing w:w="15" w:type="dxa"/>
        </w:trPr>
        <w:tc>
          <w:tcPr>
            <w:tcW w:w="0" w:type="auto"/>
            <w:vMerge/>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5-11</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0-10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0-00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0-8</w:t>
            </w:r>
          </w:p>
        </w:tc>
      </w:tr>
    </w:tbl>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7.6. </w:t>
      </w:r>
      <w:ins w:id="21" w:author="Unknown">
        <w:r w:rsidRPr="00A47F1C">
          <w:rPr>
            <w:rFonts w:ascii="Times New Roman" w:eastAsia="Times New Roman" w:hAnsi="Times New Roman" w:cs="Times New Roman"/>
            <w:color w:val="2E2E2E"/>
            <w:sz w:val="26"/>
            <w:szCs w:val="26"/>
            <w:lang w:val="ru-RU" w:eastAsia="ru-RU"/>
          </w:rPr>
          <w:t>При организации профилактических и противоэпидемических мероприятий школой должны соблюдаться следующие требования:</w:t>
        </w:r>
      </w:ins>
    </w:p>
    <w:p w:rsidR="00A47F1C" w:rsidRPr="00A47F1C" w:rsidRDefault="00A47F1C" w:rsidP="00AB6F70">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медицинская помощь в общеобразовательной организации осуществляется в соответствии с законодательством в сфере охраны здоровья;</w:t>
      </w:r>
    </w:p>
    <w:p w:rsidR="00A47F1C" w:rsidRPr="00A47F1C" w:rsidRDefault="00A47F1C" w:rsidP="00AB6F70">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медицинская деятельность осуществляется самостоятельно (при наличии санитарно-эпидемиологического заключения) или медицинской организацией;</w:t>
      </w:r>
    </w:p>
    <w:p w:rsidR="00A47F1C" w:rsidRPr="00A47F1C" w:rsidRDefault="00A47F1C" w:rsidP="00AB6F70">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лица с признаками инфекционных заболеваний в объекты не допускаются. При выявлении лиц с признаками инфекционных заболеваний во время их нахождения в школе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 кроме вспомогательных, до приезда законных представителей (родителей или опекунов), до перевода в медицинскую организацию или до приезда скорой помощи.</w:t>
      </w:r>
    </w:p>
    <w:p w:rsidR="00A47F1C" w:rsidRPr="00A47F1C" w:rsidRDefault="00A47F1C" w:rsidP="00AB6F70">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после перенесенного заболевания дети допускаются к посещению школы при наличии медицинского заключения (медицинской справки).</w:t>
      </w:r>
    </w:p>
    <w:p w:rsidR="00A47F1C" w:rsidRPr="00A47F1C" w:rsidRDefault="00A47F1C" w:rsidP="00DF1B61">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7.7. </w:t>
      </w:r>
      <w:ins w:id="22" w:author="Unknown">
        <w:r w:rsidRPr="00A47F1C">
          <w:rPr>
            <w:rFonts w:ascii="Times New Roman" w:eastAsia="Times New Roman" w:hAnsi="Times New Roman" w:cs="Times New Roman"/>
            <w:color w:val="2E2E2E"/>
            <w:sz w:val="26"/>
            <w:szCs w:val="26"/>
            <w:lang w:val="ru-RU" w:eastAsia="ru-RU"/>
          </w:rPr>
          <w:t>В целях предотвращения возникновения и распространения инфекционных и неинфекционных заболеваний и пищевых отравлений в школе проводятся:</w:t>
        </w:r>
      </w:ins>
    </w:p>
    <w:p w:rsidR="00A47F1C" w:rsidRPr="00A47F1C" w:rsidRDefault="00A47F1C" w:rsidP="00AB6F70">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контроль санитарного состояния и содержания собственной территории и всех объектов, за соблюдением правил личной гигиены лицами, находящимися в них;</w:t>
      </w:r>
    </w:p>
    <w:p w:rsidR="00A47F1C" w:rsidRPr="00A47F1C" w:rsidRDefault="00A47F1C" w:rsidP="00AB6F70">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организация профилактических и противоэпидемических мероприятий и контроль их проведения;</w:t>
      </w:r>
    </w:p>
    <w:p w:rsidR="00A47F1C" w:rsidRPr="00A47F1C" w:rsidRDefault="00A47F1C" w:rsidP="00AB6F70">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работа по организации и проведению мероприятий по дезинфекции, дезинсекции и дератизации, противоклещевых (</w:t>
      </w:r>
      <w:proofErr w:type="spellStart"/>
      <w:r w:rsidRPr="00A47F1C">
        <w:rPr>
          <w:rFonts w:ascii="Times New Roman" w:eastAsia="Times New Roman" w:hAnsi="Times New Roman" w:cs="Times New Roman"/>
          <w:color w:val="2E2E2E"/>
          <w:sz w:val="26"/>
          <w:szCs w:val="26"/>
          <w:lang w:val="ru-RU" w:eastAsia="ru-RU"/>
        </w:rPr>
        <w:t>акарицидных</w:t>
      </w:r>
      <w:proofErr w:type="spellEnd"/>
      <w:r w:rsidRPr="00A47F1C">
        <w:rPr>
          <w:rFonts w:ascii="Times New Roman" w:eastAsia="Times New Roman" w:hAnsi="Times New Roman" w:cs="Times New Roman"/>
          <w:color w:val="2E2E2E"/>
          <w:sz w:val="26"/>
          <w:szCs w:val="26"/>
          <w:lang w:val="ru-RU" w:eastAsia="ru-RU"/>
        </w:rPr>
        <w:t>) обработок и контроль их проведения;</w:t>
      </w:r>
    </w:p>
    <w:p w:rsidR="00A47F1C" w:rsidRPr="00A47F1C" w:rsidRDefault="00A47F1C" w:rsidP="00AB6F70">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осмотры обучающихся с целью выявления инфекционных заболеваний (в том числе на педикулез) при поступлении в школу, а также в случаях, установленных законодательством в сфере охраны здоровья;</w:t>
      </w:r>
    </w:p>
    <w:p w:rsidR="00A47F1C" w:rsidRPr="00A47F1C" w:rsidRDefault="00A47F1C" w:rsidP="00AB6F70">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организация профилактических осмотров обучающихся и проведение профилактических прививок;</w:t>
      </w:r>
    </w:p>
    <w:p w:rsidR="00A47F1C" w:rsidRPr="00A47F1C" w:rsidRDefault="00A47F1C" w:rsidP="00AB6F70">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распределение обучающихся в соответствии с заключением о принадлежности несовершеннолетнего к медицинской группе для занятий физической культурой;</w:t>
      </w:r>
    </w:p>
    <w:p w:rsidR="00A47F1C" w:rsidRPr="00A47F1C" w:rsidRDefault="00A47F1C" w:rsidP="00AB6F70">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документирование и контроль организации процесса физического воспитания и проведения мероприятий по физической культуре в зависимости от пола, возраста и состояния здоровья; состояния и содержания спортивного зала и спортивной площадки; пищеблока и питания обучающихся;</w:t>
      </w:r>
    </w:p>
    <w:p w:rsidR="00A47F1C" w:rsidRPr="00A47F1C" w:rsidRDefault="00A47F1C" w:rsidP="00AB6F70">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работу по формированию здорового образа жизни и реализация технологий сбережения здоровья;</w:t>
      </w:r>
    </w:p>
    <w:p w:rsidR="00A47F1C" w:rsidRPr="00A47F1C" w:rsidRDefault="00A47F1C" w:rsidP="00AB6F70">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контроль соблюдения правил личной гигиены;</w:t>
      </w:r>
    </w:p>
    <w:p w:rsidR="00A47F1C" w:rsidRPr="00A47F1C" w:rsidRDefault="00A47F1C" w:rsidP="00AB6F70">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lastRenderedPageBreak/>
        <w:t>контроль информирования школы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7.8. Вода, используемая в хозяйственно-питьевых и бытовых целях, должна соответствовать санитарно-эпидемиологическим требованиям к питьевой воде.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7.9. Питьевой режим в школе организуется посредством стационарных питьевых фонтанчиков и (или) выдачи обучающимся воды, расфасованной в емкости (бутилированной) промышленного производства, в том числе через установки с дозированным розливом воды или организуется посредством выдачи кипяченой питьевой воды. Вода, расфасованная в емкости и поставляемая в общеобразовательную организацию, должна иметь документы об оценке (подтверждения) соответствия.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7.10. При использовании установок с дозированным розливом питьевой воды, расфасованной в емкости, проводится замена емкости по мере необходимости, но не реже, чем это предусмотрено сроком годности воды, установленным производителем. 7.11. Все помещения общеобразовательной организации подлежат ежедневной влажной уборке с применением моющих средств.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7.12. Помещения постоянного пребывания обучающихся для дезинфекции воздушной среды оборудуются приборами по обеззараживанию воздуха.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7.13. Проветривание учебных кабинетов в присутствии обучающихся не проводится. 7.14. </w:t>
      </w:r>
      <w:ins w:id="23" w:author="Unknown">
        <w:r w:rsidRPr="00A47F1C">
          <w:rPr>
            <w:rFonts w:ascii="Times New Roman" w:eastAsia="Times New Roman" w:hAnsi="Times New Roman" w:cs="Times New Roman"/>
            <w:color w:val="2E2E2E"/>
            <w:sz w:val="26"/>
            <w:szCs w:val="26"/>
            <w:lang w:val="ru-RU" w:eastAsia="ru-RU"/>
          </w:rPr>
          <w:t>Продолжительность проветривания учебных помещений и рекреаций в зависимости от температуры наружного воздуха должна соответствовать следующим показателям:</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8"/>
        <w:gridCol w:w="2327"/>
        <w:gridCol w:w="5017"/>
      </w:tblGrid>
      <w:tr w:rsidR="00A47F1C" w:rsidRPr="008459D3"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Температура наружного воздуха, °С</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Учебные кабинеты в малые перемены, мин</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b/>
                <w:bCs/>
                <w:sz w:val="26"/>
                <w:szCs w:val="26"/>
                <w:lang w:val="ru-RU" w:eastAsia="ru-RU"/>
              </w:rPr>
            </w:pPr>
            <w:r w:rsidRPr="00A47F1C">
              <w:rPr>
                <w:rFonts w:ascii="Times New Roman" w:eastAsia="Times New Roman" w:hAnsi="Times New Roman" w:cs="Times New Roman"/>
                <w:b/>
                <w:bCs/>
                <w:sz w:val="26"/>
                <w:szCs w:val="26"/>
                <w:lang w:val="ru-RU" w:eastAsia="ru-RU"/>
              </w:rPr>
              <w:t>Учебные кабинеты в большие перемены и между сменами/рекреации между учебными занятиями, мин</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от +10 до +6</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4-10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25-35</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от +5 до 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3-7</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20-30</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от 0 до -5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2-5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15-25</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от -5 до -10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1-3</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10-15</w:t>
            </w:r>
          </w:p>
        </w:tc>
      </w:tr>
      <w:tr w:rsidR="00A47F1C" w:rsidRPr="00A47F1C" w:rsidTr="00A47F1C">
        <w:trPr>
          <w:tblCellSpacing w:w="15" w:type="dxa"/>
        </w:trPr>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ниже -10</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1-1,5</w:t>
            </w:r>
          </w:p>
        </w:tc>
        <w:tc>
          <w:tcPr>
            <w:tcW w:w="0" w:type="auto"/>
            <w:vAlign w:val="center"/>
            <w:hideMark/>
          </w:tcPr>
          <w:p w:rsidR="00A47F1C" w:rsidRPr="00A47F1C" w:rsidRDefault="00A47F1C" w:rsidP="00A47F1C">
            <w:pPr>
              <w:spacing w:before="0" w:beforeAutospacing="0" w:after="0" w:afterAutospacing="0"/>
              <w:jc w:val="both"/>
              <w:rPr>
                <w:rFonts w:ascii="Times New Roman" w:eastAsia="Times New Roman" w:hAnsi="Times New Roman" w:cs="Times New Roman"/>
                <w:sz w:val="26"/>
                <w:szCs w:val="26"/>
                <w:lang w:val="ru-RU" w:eastAsia="ru-RU"/>
              </w:rPr>
            </w:pPr>
            <w:r w:rsidRPr="00A47F1C">
              <w:rPr>
                <w:rFonts w:ascii="Times New Roman" w:eastAsia="Times New Roman" w:hAnsi="Times New Roman" w:cs="Times New Roman"/>
                <w:sz w:val="26"/>
                <w:szCs w:val="26"/>
                <w:lang w:val="ru-RU" w:eastAsia="ru-RU"/>
              </w:rPr>
              <w:t>5-10</w:t>
            </w:r>
          </w:p>
        </w:tc>
      </w:tr>
    </w:tbl>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7.15. После каждого урока спортивный, гимнастический, хореографический залы проветриваются в течение не менее 10 минут.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7.16. Не допускается использование переносных отопительных приборов с инфракрасным излучением.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7.17. Спортивный инвентарь и маты в спортивном зале ежедневно протираются с использованием мыльно-содового раствора.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7.18. Ковровые покрытия ежедневно очищаются с использованием пылесоса. Ковровое покрытие не реже одного раза в месяц подвергается влажной обработке. 7.19. Туалеты, столовые, вестибюли, рекреации подлежат влажной уборке после каждой перемены.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7.20. Уборка учебных и вспомогательных помещений проводится после окончания уроков, в отсутствие обучающихся, при открытых окнах или фрамугах. При организации обучения в несколько смен, уборка проводиться по окончании каждой смены.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lastRenderedPageBreak/>
        <w:t xml:space="preserve">7.21.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7.22. По окончании уборки весь инвентарь промывается с использованием моющих средств, ополаскивается проточной водой и просушивается.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7.23. Инвентарь для туалетов после использования обрабатывается дезинфекционными средствами в соответствии с инструкцией по их применению.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7.24. Ежедневная уборка туалетов, умывальных, душевых, медицинских кабинетов, обеденных залов столовых, буфетов, производственных цехов пищеблока школы, проводится с использованием дезинфицирующих средств.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7.25. Дверные ручки, поручни, выключатели ежедневно протираются с использованием дезинфицирующих средств.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7.26. Санитарно-техническое оборудование ежедневно должно обеззараживаться. Сидения на унитазах, ручки сливных бачков и ручки дверей моются ежедневно теплой водой с мылом или иным моющим средством, безвредным для здоровья человека.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7.27. Раковины, унитазы чистят дважды в день или по мере загрязнения щетками с использованием моющих и дезинфицирующих средств.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7.28. Дезинфекционные средства хранят в упаковке производителя. Дезинфекционные растворы готовят в соответствии с инструкцией перед непосредственным их применением.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7.29. Во всех видах помещений школы не реже одного раза в месяц (в смену) проводится генеральная уборка с применением моющих и дезинфицирующих средств. 7.30. Вытяжные вентиляционные решетки не должны содержать следов загрязнений. Очистка шахт вытяжной вентиляции проводится по мере загрязнения.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7.31. В помещениях общеобразовательной организации не должно быть насекомых, грызунов и следов их жизнедеятельности. Внутри помещений допускается дополнительное использование механических методов.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7.32. При появлении синантропных насекомых и грызунов проводится дезинсекция и дератизация. Дезинсекция и дератизация </w:t>
      </w:r>
      <w:proofErr w:type="spellStart"/>
      <w:r w:rsidRPr="00A47F1C">
        <w:rPr>
          <w:rFonts w:ascii="Times New Roman" w:eastAsia="Times New Roman" w:hAnsi="Times New Roman" w:cs="Times New Roman"/>
          <w:color w:val="2E2E2E"/>
          <w:sz w:val="26"/>
          <w:szCs w:val="26"/>
          <w:lang w:val="ru-RU" w:eastAsia="ru-RU"/>
        </w:rPr>
        <w:t>проводzтся</w:t>
      </w:r>
      <w:proofErr w:type="spellEnd"/>
      <w:r w:rsidRPr="00A47F1C">
        <w:rPr>
          <w:rFonts w:ascii="Times New Roman" w:eastAsia="Times New Roman" w:hAnsi="Times New Roman" w:cs="Times New Roman"/>
          <w:color w:val="2E2E2E"/>
          <w:sz w:val="26"/>
          <w:szCs w:val="26"/>
          <w:lang w:val="ru-RU" w:eastAsia="ru-RU"/>
        </w:rPr>
        <w:t xml:space="preserve"> в отсутствии обучающихся школы.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7.33. При наличии бассейна с целью профилактики паразитарных заболеваний проводится лабораторный контроль качества воды в ванне плавательного бассейна общеобразовательной организации и одновременным отбором смывов с объектов внешней среды на </w:t>
      </w:r>
      <w:proofErr w:type="spellStart"/>
      <w:r w:rsidRPr="00A47F1C">
        <w:rPr>
          <w:rFonts w:ascii="Times New Roman" w:eastAsia="Times New Roman" w:hAnsi="Times New Roman" w:cs="Times New Roman"/>
          <w:color w:val="2E2E2E"/>
          <w:sz w:val="26"/>
          <w:szCs w:val="26"/>
          <w:lang w:val="ru-RU" w:eastAsia="ru-RU"/>
        </w:rPr>
        <w:t>паразитологические</w:t>
      </w:r>
      <w:proofErr w:type="spellEnd"/>
      <w:r w:rsidRPr="00A47F1C">
        <w:rPr>
          <w:rFonts w:ascii="Times New Roman" w:eastAsia="Times New Roman" w:hAnsi="Times New Roman" w:cs="Times New Roman"/>
          <w:color w:val="2E2E2E"/>
          <w:sz w:val="26"/>
          <w:szCs w:val="26"/>
          <w:lang w:val="ru-RU" w:eastAsia="ru-RU"/>
        </w:rPr>
        <w:t xml:space="preserve"> показатели.</w:t>
      </w:r>
    </w:p>
    <w:p w:rsidR="00A47F1C" w:rsidRPr="00A47F1C" w:rsidRDefault="00A47F1C" w:rsidP="00A47F1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47F1C">
        <w:rPr>
          <w:rFonts w:ascii="Times New Roman" w:eastAsia="Times New Roman" w:hAnsi="Times New Roman" w:cs="Times New Roman"/>
          <w:b/>
          <w:bCs/>
          <w:color w:val="2E2E2E"/>
          <w:sz w:val="26"/>
          <w:szCs w:val="26"/>
          <w:lang w:val="ru-RU" w:eastAsia="ru-RU"/>
        </w:rPr>
        <w:t>8. Требования к организации безопасности на территории школы</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8.1. Территория школы должна быть оборудована наружным электрическим освещением, по периметру ограждена забором и зелеными насаждениями.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8.2. Спортивные площадки должны иметь полимерное или натуральное покрытие. Полимерные покрытия должны иметь документы об оценке (подтверждения) соответствия.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8.3. Занятия по физкультуре и спортивные мероприятия на сырых площадках и (или) на площадках, имеющих дефекты, не проводятся.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8.4. На территории общеобразовательной организации не должно быть плодоносящих ядовитыми плодами деревьев и кустарников.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8.5. Покрытие проездов, подходов и дорожек на территории не должно иметь дефектов.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lastRenderedPageBreak/>
        <w:t xml:space="preserve">8.6. На территории должно быть обеспечено отсутствие грызунов и насекомых, в том числе клещей, способами, предусмотренными соответствующими санитарными правилами.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8.7. Для обеспечения передвижения инвалидов и лиц с ограниченными возможностями здоровья (ОВЗ) по территории школы должны проводиться мероприятия по созданию доступной среды для инвалидов.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8.8. На собственной территории не допускается скопление мусора. Уборка территории общеобразовательной организации должна проводиться ежедневно или по мере загрязнения.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8.9. Мусор должен собираться в мусоросборники, мусоросборники следует закрывать крышками. Очистка мусоросборников проводится при заполнении 2/3 их объема.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8.10. Не допускается сжигание мусора на собственной территории школы, в том числе в мусоросборниках. </w:t>
      </w:r>
    </w:p>
    <w:p w:rsidR="00DF1B61"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8.11. Для очистки собственной территории от снега использование химических реагентов не допускается.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8.12. На территории спортивных площадок должны проводиться мероприятия, направленные на профилактику инфекционных, паразитарных и массовых неинфекционных заболеваний.</w:t>
      </w:r>
    </w:p>
    <w:p w:rsidR="00A47F1C" w:rsidRPr="00A47F1C" w:rsidRDefault="00A47F1C" w:rsidP="00A47F1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47F1C">
        <w:rPr>
          <w:rFonts w:ascii="Times New Roman" w:eastAsia="Times New Roman" w:hAnsi="Times New Roman" w:cs="Times New Roman"/>
          <w:b/>
          <w:bCs/>
          <w:color w:val="2E2E2E"/>
          <w:sz w:val="26"/>
          <w:szCs w:val="26"/>
          <w:lang w:val="ru-RU" w:eastAsia="ru-RU"/>
        </w:rPr>
        <w:t>9. Требования к организации безопасного питания</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9.1. При нахождении </w:t>
      </w:r>
      <w:r w:rsidR="00EE1FFE" w:rsidRPr="00A47F1C">
        <w:rPr>
          <w:rFonts w:ascii="Times New Roman" w:eastAsia="Times New Roman" w:hAnsi="Times New Roman" w:cs="Times New Roman"/>
          <w:bCs/>
          <w:color w:val="2E2E2E"/>
          <w:sz w:val="26"/>
          <w:szCs w:val="26"/>
          <w:lang w:val="ru-RU" w:eastAsia="ru-RU"/>
        </w:rPr>
        <w:t>обучающихся</w:t>
      </w:r>
      <w:r w:rsidR="00EE1FFE">
        <w:rPr>
          <w:rFonts w:ascii="Times New Roman" w:eastAsia="Times New Roman" w:hAnsi="Times New Roman" w:cs="Times New Roman"/>
          <w:bCs/>
          <w:color w:val="2E2E2E"/>
          <w:sz w:val="26"/>
          <w:szCs w:val="26"/>
          <w:lang w:val="ru-RU" w:eastAsia="ru-RU"/>
        </w:rPr>
        <w:t>, воспитанников</w:t>
      </w:r>
      <w:r w:rsidRPr="00A47F1C">
        <w:rPr>
          <w:rFonts w:ascii="Times New Roman" w:eastAsia="Times New Roman" w:hAnsi="Times New Roman" w:cs="Times New Roman"/>
          <w:color w:val="2E2E2E"/>
          <w:sz w:val="26"/>
          <w:szCs w:val="26"/>
          <w:lang w:val="ru-RU" w:eastAsia="ru-RU"/>
        </w:rPr>
        <w:t xml:space="preserve"> в общеобразовательной организации более 4 часов обеспечивается возможность организации горячего питания.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9.2. Производство готовых блюд должно осуществляться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9.3. Оборудование, инвентарь, посуда и тара должны быть выполнены из материалов, предназначенных для контакта с пищевыми продуктами, а также предусматривающих возможность их мытья и обеззараживания.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9.4. Посуда для приготовления блюд должна быть выполнена из нержавеющей стали. 9.5. Инвентарь, используемый для раздачи и </w:t>
      </w:r>
      <w:proofErr w:type="spellStart"/>
      <w:r w:rsidRPr="00A47F1C">
        <w:rPr>
          <w:rFonts w:ascii="Times New Roman" w:eastAsia="Times New Roman" w:hAnsi="Times New Roman" w:cs="Times New Roman"/>
          <w:color w:val="2E2E2E"/>
          <w:sz w:val="26"/>
          <w:szCs w:val="26"/>
          <w:lang w:val="ru-RU" w:eastAsia="ru-RU"/>
        </w:rPr>
        <w:t>порционирования</w:t>
      </w:r>
      <w:proofErr w:type="spellEnd"/>
      <w:r w:rsidRPr="00A47F1C">
        <w:rPr>
          <w:rFonts w:ascii="Times New Roman" w:eastAsia="Times New Roman" w:hAnsi="Times New Roman" w:cs="Times New Roman"/>
          <w:color w:val="2E2E2E"/>
          <w:sz w:val="26"/>
          <w:szCs w:val="26"/>
          <w:lang w:val="ru-RU" w:eastAsia="ru-RU"/>
        </w:rPr>
        <w:t xml:space="preserve"> блюд, должен иметь мерную метку объема в литрах и (или) миллилитрах.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9.6. Не допускается использование деформированной, с дефектами и механическими повреждениями кухонной и столовой посуды, инвентаря; столовых приборов (вилки, ложки) из алюминия.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9.7. Складские помещения школы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9.8. Технологическое и холодильное оборудование должно быть исправным и способным поддерживать температурный режим.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9.9. Производственные столы, предназначенные для обработки пищевых продуктов, должны быть цельнометаллическими, устойчивыми к действию моющих и дезинфекционных средств, выполнены из материалов, для контакта с пищевыми продуктами.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9.10. Покрытие стола для работы с тестом (столешница) должно быть выполнено из дерева твердых лиственных пород.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9.11. Кухонная посуда, столы, инвентарь, оборудование маркируются в зависимости от назначения и должны использоваться в соответствии с маркировкой.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lastRenderedPageBreak/>
        <w:t xml:space="preserve">9.12. Для обеззараживания воздуха в холодном цехе пищеблока школы используется бактерицидная установка для обеззараживания воздуха. При отсутствии холодного цеха приборы для обеззараживания воздуха устанавливают на в зоне приготовления холодных блюд, в мясорыбном, овощном цехах и в помещении для обработки яиц. 9.13. Количество технологического, холодильного и моечного оборудования, инвентаря, кухонной и столовой посуды должно обеспечивать поточность технологического процесса, а объем единовременно приготавливаемых блюд должен соответствовать количеству непосредственно принимающих пищу лиц.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9.14. Обеденные залы в школе оборудуются столовой мебелью (столами, стульями, табуретами, скамьями), имеющей без дефектов и повреждений покрытие, позволяющее проводить обработку с применением моющих и дезинфицирующих средств.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9.15. Количество мест в обеденном зале должно обеспечивать организацию питания всех обучающихся в течение не более трех перемен, во вновь строящихся и реконструируемых - не более чем в две перемены. Число одновременно питающихся учащихся не должно превышать количество посадочных мест в обеденном зале по проекту.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9.16. При обеденном зале должны быть установлены умывальники из расчета один кран на 20 посадочных мест.</w:t>
      </w:r>
    </w:p>
    <w:p w:rsidR="00A47F1C" w:rsidRPr="00A47F1C" w:rsidRDefault="00A47F1C" w:rsidP="00A47F1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47F1C">
        <w:rPr>
          <w:rFonts w:ascii="Times New Roman" w:eastAsia="Times New Roman" w:hAnsi="Times New Roman" w:cs="Times New Roman"/>
          <w:b/>
          <w:bCs/>
          <w:color w:val="2E2E2E"/>
          <w:sz w:val="26"/>
          <w:szCs w:val="26"/>
          <w:lang w:val="ru-RU" w:eastAsia="ru-RU"/>
        </w:rPr>
        <w:t>10. Требования к сотрудникам по охране жизни и здоровья обучающихся</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10.1. Все сотрудники школы должны строго соблюдать настоящую инструкцию по охране жизни и здоровья обучающихся, постоянно помнить, что охрана жизни и здоровья детей является приоритетной.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10.2. Педагогический работник общеобразовательной организации несет персональную ответственность за жизнь и здоровье обучающихся во время проведения уроков и занятий, внеклассной и внеурочной деятельности.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10.3. Педагог должен знать состояние здоровья каждого ребенка, организовывать свою работу с учетом его индивидуальных способностей, возможностей, а также здоровья. 10.4. Все имеющиеся предметы в учебном кабинете, шкафы, стенды, полки, подставки для цветов должны быть прочно закреплены и устойчивы. Цветочные горшки с комнатными растениями должны находиться на высоте ниже роста школьников.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10.5. Дворник в начале работы обходит территорию школы с целью устранения </w:t>
      </w:r>
      <w:proofErr w:type="spellStart"/>
      <w:r w:rsidRPr="00A47F1C">
        <w:rPr>
          <w:rFonts w:ascii="Times New Roman" w:eastAsia="Times New Roman" w:hAnsi="Times New Roman" w:cs="Times New Roman"/>
          <w:color w:val="2E2E2E"/>
          <w:sz w:val="26"/>
          <w:szCs w:val="26"/>
          <w:lang w:val="ru-RU" w:eastAsia="ru-RU"/>
        </w:rPr>
        <w:t>травмоопасных</w:t>
      </w:r>
      <w:proofErr w:type="spellEnd"/>
      <w:r w:rsidRPr="00A47F1C">
        <w:rPr>
          <w:rFonts w:ascii="Times New Roman" w:eastAsia="Times New Roman" w:hAnsi="Times New Roman" w:cs="Times New Roman"/>
          <w:color w:val="2E2E2E"/>
          <w:sz w:val="26"/>
          <w:szCs w:val="26"/>
          <w:lang w:val="ru-RU" w:eastAsia="ru-RU"/>
        </w:rPr>
        <w:t xml:space="preserve"> факторов (наличие битого стекла, проволоки и т.п.). Учитель физической культуры осматривает спортивную площадку и стадион на отсутствие </w:t>
      </w:r>
      <w:proofErr w:type="spellStart"/>
      <w:r w:rsidRPr="00A47F1C">
        <w:rPr>
          <w:rFonts w:ascii="Times New Roman" w:eastAsia="Times New Roman" w:hAnsi="Times New Roman" w:cs="Times New Roman"/>
          <w:color w:val="2E2E2E"/>
          <w:sz w:val="26"/>
          <w:szCs w:val="26"/>
          <w:lang w:val="ru-RU" w:eastAsia="ru-RU"/>
        </w:rPr>
        <w:t>травмоопасных</w:t>
      </w:r>
      <w:proofErr w:type="spellEnd"/>
      <w:r w:rsidRPr="00A47F1C">
        <w:rPr>
          <w:rFonts w:ascii="Times New Roman" w:eastAsia="Times New Roman" w:hAnsi="Times New Roman" w:cs="Times New Roman"/>
          <w:color w:val="2E2E2E"/>
          <w:sz w:val="26"/>
          <w:szCs w:val="26"/>
          <w:lang w:val="ru-RU" w:eastAsia="ru-RU"/>
        </w:rPr>
        <w:t xml:space="preserve"> факторов.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10.6. Заместитель директора по АХЧ в начале своего рабочего дня совершает осмотр помещений общеобразовательной организации, принимает необходимые меры по устранению аварийных ситуаций и </w:t>
      </w:r>
      <w:proofErr w:type="spellStart"/>
      <w:r w:rsidRPr="00A47F1C">
        <w:rPr>
          <w:rFonts w:ascii="Times New Roman" w:eastAsia="Times New Roman" w:hAnsi="Times New Roman" w:cs="Times New Roman"/>
          <w:color w:val="2E2E2E"/>
          <w:sz w:val="26"/>
          <w:szCs w:val="26"/>
          <w:lang w:val="ru-RU" w:eastAsia="ru-RU"/>
        </w:rPr>
        <w:t>травмоопасных</w:t>
      </w:r>
      <w:proofErr w:type="spellEnd"/>
      <w:r w:rsidRPr="00A47F1C">
        <w:rPr>
          <w:rFonts w:ascii="Times New Roman" w:eastAsia="Times New Roman" w:hAnsi="Times New Roman" w:cs="Times New Roman"/>
          <w:color w:val="2E2E2E"/>
          <w:sz w:val="26"/>
          <w:szCs w:val="26"/>
          <w:lang w:val="ru-RU" w:eastAsia="ru-RU"/>
        </w:rPr>
        <w:t xml:space="preserve"> факторов.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10.7. Электропроводка в помещениях школы должна быть тщательно изолированной, электроприборы заземлены (</w:t>
      </w:r>
      <w:proofErr w:type="spellStart"/>
      <w:r w:rsidRPr="00A47F1C">
        <w:rPr>
          <w:rFonts w:ascii="Times New Roman" w:eastAsia="Times New Roman" w:hAnsi="Times New Roman" w:cs="Times New Roman"/>
          <w:color w:val="2E2E2E"/>
          <w:sz w:val="26"/>
          <w:szCs w:val="26"/>
          <w:lang w:val="ru-RU" w:eastAsia="ru-RU"/>
        </w:rPr>
        <w:t>занулены</w:t>
      </w:r>
      <w:proofErr w:type="spellEnd"/>
      <w:r w:rsidRPr="00A47F1C">
        <w:rPr>
          <w:rFonts w:ascii="Times New Roman" w:eastAsia="Times New Roman" w:hAnsi="Times New Roman" w:cs="Times New Roman"/>
          <w:color w:val="2E2E2E"/>
          <w:sz w:val="26"/>
          <w:szCs w:val="26"/>
          <w:lang w:val="ru-RU" w:eastAsia="ru-RU"/>
        </w:rPr>
        <w:t xml:space="preserve">).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10.8. Не разрешать обучающимся переносить электроприборы, без контроля и разрешения включать, выключать и использовать ЭСО и иные электроприборы.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10.9. Обеспечивать наличие свободных проходов в помещениях, выходов и подходов к первичным средствам пожаротушения.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10.10. Обеспечивать наличие аптечки первой помощи в специализированном кабинете, а при получении травмы ребенком оказание ему первой помощи. </w:t>
      </w:r>
    </w:p>
    <w:p w:rsidR="00EE1FFE" w:rsidRP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10.11. Иглы и булавки хранить в недоступном для обучающихся месте. Ножницы для занятий с обучающимися младших классов должны быть с тупыми концами.</w:t>
      </w:r>
      <w:r w:rsidR="00EE1FFE">
        <w:rPr>
          <w:rFonts w:ascii="Times New Roman" w:eastAsia="Times New Roman" w:hAnsi="Times New Roman" w:cs="Times New Roman"/>
          <w:color w:val="2E2E2E"/>
          <w:sz w:val="26"/>
          <w:szCs w:val="26"/>
          <w:lang w:val="ru-RU" w:eastAsia="ru-RU"/>
        </w:rPr>
        <w:t xml:space="preserve"> На </w:t>
      </w:r>
      <w:r w:rsidR="00EE1FFE">
        <w:rPr>
          <w:rFonts w:ascii="Times New Roman" w:eastAsia="Times New Roman" w:hAnsi="Times New Roman" w:cs="Times New Roman"/>
          <w:color w:val="2E2E2E"/>
          <w:sz w:val="26"/>
          <w:szCs w:val="26"/>
          <w:lang w:val="ru-RU" w:eastAsia="ru-RU"/>
        </w:rPr>
        <w:lastRenderedPageBreak/>
        <w:t xml:space="preserve">занятиях с детьми соблюдать </w:t>
      </w:r>
      <w:hyperlink r:id="rId8" w:tgtFrame="_blank" w:history="1">
        <w:r w:rsidRPr="00A47F1C">
          <w:rPr>
            <w:rFonts w:ascii="Times New Roman" w:eastAsia="Times New Roman" w:hAnsi="Times New Roman" w:cs="Times New Roman"/>
            <w:color w:val="0000FF"/>
            <w:sz w:val="26"/>
            <w:szCs w:val="26"/>
            <w:lang w:val="ru-RU" w:eastAsia="ru-RU"/>
          </w:rPr>
          <w:t>инструкцию по охране труда в кабинете технологии</w:t>
        </w:r>
      </w:hyperlink>
      <w:r w:rsidRPr="00A47F1C">
        <w:rPr>
          <w:rFonts w:ascii="Times New Roman" w:eastAsia="Times New Roman" w:hAnsi="Times New Roman" w:cs="Times New Roman"/>
          <w:color w:val="2E2E2E"/>
          <w:sz w:val="26"/>
          <w:szCs w:val="26"/>
          <w:lang w:val="ru-RU" w:eastAsia="ru-RU"/>
        </w:rPr>
        <w:t>. 10.12. В процессе занятий в слесарной, столярной мастерской осуществлять контроль деятельности обучающихся, соблюдать</w:t>
      </w:r>
      <w:r w:rsidR="00EE1FFE" w:rsidRPr="00EE1FFE">
        <w:rPr>
          <w:rFonts w:ascii="Times New Roman" w:eastAsia="Times New Roman" w:hAnsi="Times New Roman" w:cs="Times New Roman"/>
          <w:color w:val="2E2E2E"/>
          <w:sz w:val="26"/>
          <w:szCs w:val="26"/>
          <w:lang w:val="ru-RU" w:eastAsia="ru-RU"/>
        </w:rPr>
        <w:t xml:space="preserve"> </w:t>
      </w:r>
      <w:hyperlink r:id="rId9" w:tgtFrame="_blank" w:history="1">
        <w:r w:rsidRPr="00A47F1C">
          <w:rPr>
            <w:rFonts w:ascii="Times New Roman" w:eastAsia="Times New Roman" w:hAnsi="Times New Roman" w:cs="Times New Roman"/>
            <w:color w:val="0000FF"/>
            <w:sz w:val="26"/>
            <w:szCs w:val="26"/>
            <w:lang w:val="ru-RU" w:eastAsia="ru-RU"/>
          </w:rPr>
          <w:t>инструкцию по охране труда в учебной мастерской</w:t>
        </w:r>
      </w:hyperlink>
      <w:r w:rsidRPr="00A47F1C">
        <w:rPr>
          <w:rFonts w:ascii="Times New Roman" w:eastAsia="Times New Roman" w:hAnsi="Times New Roman" w:cs="Times New Roman"/>
          <w:color w:val="2E2E2E"/>
          <w:sz w:val="26"/>
          <w:szCs w:val="26"/>
          <w:lang w:val="ru-RU" w:eastAsia="ru-RU"/>
        </w:rPr>
        <w:t xml:space="preserve">.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10.13. Не допускать сквозное проветривание помещений в присутствие школьников. 10.14. Соблюдать режим дня, режим занятий, отдыха и двигательной активности детей.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10.15. Во время массового мероприятия классному руководителю, учителю-предметнику находиться вместе с детьми, не допускать самовольный уход </w:t>
      </w:r>
      <w:r w:rsidR="00EE1FFE" w:rsidRPr="00A47F1C">
        <w:rPr>
          <w:rFonts w:ascii="Times New Roman" w:eastAsia="Times New Roman" w:hAnsi="Times New Roman" w:cs="Times New Roman"/>
          <w:bCs/>
          <w:color w:val="2E2E2E"/>
          <w:sz w:val="26"/>
          <w:szCs w:val="26"/>
          <w:lang w:val="ru-RU" w:eastAsia="ru-RU"/>
        </w:rPr>
        <w:t>обучающихся</w:t>
      </w:r>
      <w:r w:rsidR="00EE1FFE">
        <w:rPr>
          <w:rFonts w:ascii="Times New Roman" w:eastAsia="Times New Roman" w:hAnsi="Times New Roman" w:cs="Times New Roman"/>
          <w:bCs/>
          <w:color w:val="2E2E2E"/>
          <w:sz w:val="26"/>
          <w:szCs w:val="26"/>
          <w:lang w:val="ru-RU" w:eastAsia="ru-RU"/>
        </w:rPr>
        <w:t>, воспитанников,</w:t>
      </w:r>
      <w:r w:rsidR="00EE1FFE" w:rsidRPr="00A47F1C">
        <w:rPr>
          <w:rFonts w:ascii="Times New Roman" w:eastAsia="Times New Roman" w:hAnsi="Times New Roman" w:cs="Times New Roman"/>
          <w:bCs/>
          <w:color w:val="2E2E2E"/>
          <w:sz w:val="26"/>
          <w:szCs w:val="26"/>
          <w:lang w:val="ru-RU" w:eastAsia="ru-RU"/>
        </w:rPr>
        <w:t xml:space="preserve"> </w:t>
      </w:r>
      <w:r w:rsidRPr="00A47F1C">
        <w:rPr>
          <w:rFonts w:ascii="Times New Roman" w:eastAsia="Times New Roman" w:hAnsi="Times New Roman" w:cs="Times New Roman"/>
          <w:color w:val="2E2E2E"/>
          <w:sz w:val="26"/>
          <w:szCs w:val="26"/>
          <w:lang w:val="ru-RU" w:eastAsia="ru-RU"/>
        </w:rPr>
        <w:t>соблюдать</w:t>
      </w:r>
      <w:r w:rsidR="00EE1FFE">
        <w:rPr>
          <w:rFonts w:ascii="Times New Roman" w:eastAsia="Times New Roman" w:hAnsi="Times New Roman" w:cs="Times New Roman"/>
          <w:color w:val="2E2E2E"/>
          <w:sz w:val="26"/>
          <w:szCs w:val="26"/>
          <w:lang w:val="ru-RU" w:eastAsia="ru-RU"/>
        </w:rPr>
        <w:t xml:space="preserve"> </w:t>
      </w:r>
      <w:hyperlink r:id="rId10" w:tgtFrame="_blank" w:history="1">
        <w:r w:rsidRPr="00A47F1C">
          <w:rPr>
            <w:rFonts w:ascii="Times New Roman" w:eastAsia="Times New Roman" w:hAnsi="Times New Roman" w:cs="Times New Roman"/>
            <w:color w:val="0000FF"/>
            <w:sz w:val="26"/>
            <w:szCs w:val="26"/>
            <w:lang w:val="ru-RU" w:eastAsia="ru-RU"/>
          </w:rPr>
          <w:t>инструкцию по охране труда при проведении массовых мероприятий</w:t>
        </w:r>
      </w:hyperlink>
      <w:r w:rsidRPr="00A47F1C">
        <w:rPr>
          <w:rFonts w:ascii="Times New Roman" w:eastAsia="Times New Roman" w:hAnsi="Times New Roman" w:cs="Times New Roman"/>
          <w:color w:val="2E2E2E"/>
          <w:sz w:val="26"/>
          <w:szCs w:val="26"/>
          <w:lang w:val="ru-RU" w:eastAsia="ru-RU"/>
        </w:rPr>
        <w:t xml:space="preserve">.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10.16. Спортивное и физкультурное оборудование на спортивной площадке должны быть устойчивыми, испытанными и проверенными на прочность.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10.17. Учителю по физической культуре следует следить за исправностью спортивного оборудования и инвентаря, при выполнении упражнений детьми осуществлять страховку.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10.18. По указанию медицинской сестры общеобразовательной организации необходимо обеспечивать строгое соблюдение карантина.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10.19. Во избежание желудочных заболеваний и пищевых отравлений директор школы, медицинский персонал и повар обязаны ежедневно производить контроль доброкачественности готовой продукции.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10.20. Сотрудники пищевого блока обеспечивают недоступность проникновения каких-либо посторонних лиц на пищеблок школы.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10.21. Запрещается впускать на территорию и здание общеобразовательной организации посторонних лиц. </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10.22. Своевременно очищать от снега и льда, а также посыпать песком дорожки, наружные лестницы на территории общеобразовательной организации.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10.23. Проведение всех видов ремонтных работ в присутствии детей не допускается.</w:t>
      </w:r>
    </w:p>
    <w:p w:rsidR="00A47F1C" w:rsidRPr="00A47F1C" w:rsidRDefault="00A47F1C" w:rsidP="00A47F1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47F1C">
        <w:rPr>
          <w:rFonts w:ascii="Times New Roman" w:eastAsia="Times New Roman" w:hAnsi="Times New Roman" w:cs="Times New Roman"/>
          <w:b/>
          <w:bCs/>
          <w:color w:val="2E2E2E"/>
          <w:sz w:val="26"/>
          <w:szCs w:val="26"/>
          <w:lang w:val="ru-RU" w:eastAsia="ru-RU"/>
        </w:rPr>
        <w:t>11. Требования безопасности в аварийных ситуациях</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11.1. </w:t>
      </w:r>
      <w:ins w:id="24" w:author="Unknown">
        <w:r w:rsidRPr="00A47F1C">
          <w:rPr>
            <w:rFonts w:ascii="Times New Roman" w:eastAsia="Times New Roman" w:hAnsi="Times New Roman" w:cs="Times New Roman"/>
            <w:color w:val="2E2E2E"/>
            <w:sz w:val="26"/>
            <w:szCs w:val="26"/>
            <w:lang w:val="ru-RU" w:eastAsia="ru-RU"/>
          </w:rPr>
          <w:t>Следует немедленно известить непосредственного руководителя:</w:t>
        </w:r>
      </w:ins>
    </w:p>
    <w:p w:rsidR="00A47F1C" w:rsidRPr="00A47F1C" w:rsidRDefault="00A47F1C" w:rsidP="00AB6F70">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о любой ситуации, угрожающей жизни и здоровью обучающихся общеобразовательной организации;</w:t>
      </w:r>
    </w:p>
    <w:p w:rsidR="00A47F1C" w:rsidRPr="00A47F1C" w:rsidRDefault="00A47F1C" w:rsidP="00AB6F70">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о факте возникновения групповых инфекционных и неинфекционных заболеваний;</w:t>
      </w:r>
    </w:p>
    <w:p w:rsidR="00A47F1C" w:rsidRPr="00A47F1C" w:rsidRDefault="00A47F1C" w:rsidP="00AB6F70">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о каждом несчастном случае, произошедшем в школе.</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11.2. При получении травмы обучающимся оперативно оказать ему первую помощь, вызвать медицинского работника школы (транспортировать потерпевшего в медицинский кабинет), при необходимости вызвать скорую медицинскую помощь по номеру телефона 103 и сообщить о происшествии директору.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 Оказать содействие при проведении расследования несчастного случая.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11.3. </w:t>
      </w:r>
      <w:ins w:id="25" w:author="Unknown">
        <w:r w:rsidRPr="00A47F1C">
          <w:rPr>
            <w:rFonts w:ascii="Times New Roman" w:eastAsia="Times New Roman" w:hAnsi="Times New Roman" w:cs="Times New Roman"/>
            <w:color w:val="2E2E2E"/>
            <w:sz w:val="26"/>
            <w:szCs w:val="26"/>
            <w:lang w:val="ru-RU" w:eastAsia="ru-RU"/>
          </w:rPr>
          <w:t>При обнаружении пожара или признаков горения в здании, помещении школы (задымление, запах гари, повышение температуры воздуха и др.) необходимо:</w:t>
        </w:r>
      </w:ins>
    </w:p>
    <w:p w:rsidR="00A47F1C" w:rsidRPr="00A47F1C" w:rsidRDefault="00A47F1C" w:rsidP="00AB6F70">
      <w:pPr>
        <w:numPr>
          <w:ilvl w:val="0"/>
          <w:numId w:val="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немедленно сообщить об этом по номеру телефона 101 (112)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A47F1C" w:rsidRPr="00A47F1C" w:rsidRDefault="00A47F1C" w:rsidP="00AB6F70">
      <w:pPr>
        <w:numPr>
          <w:ilvl w:val="0"/>
          <w:numId w:val="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lastRenderedPageBreak/>
        <w:t>принять меры по эвакуации людей, а при условии отсутствия угрозы жизни и здоровью людей меры по тушению пожара в начальной стадии;</w:t>
      </w:r>
    </w:p>
    <w:p w:rsidR="00A47F1C" w:rsidRPr="00A47F1C" w:rsidRDefault="00A47F1C" w:rsidP="00AB6F70">
      <w:pPr>
        <w:numPr>
          <w:ilvl w:val="0"/>
          <w:numId w:val="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сообщить директору общеобразовательной организации.</w:t>
      </w:r>
    </w:p>
    <w:p w:rsidR="00EE1FFE"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 xml:space="preserve">11.4. При возгорании непосредственно в учебном кабинете педагогический работник, находящийся с детьми, должен первым делом вывести обучающихся из опасной зоны. 11.5. При аварии (прорыве) в системе отопления, водоснабжения в помещении следует вывести детей из помещения, оперативно сообщить о происшедшем заместителю директора по административно-хозяйственной </w:t>
      </w:r>
      <w:r w:rsidR="00EE1FFE">
        <w:rPr>
          <w:rFonts w:ascii="Times New Roman" w:eastAsia="Times New Roman" w:hAnsi="Times New Roman" w:cs="Times New Roman"/>
          <w:color w:val="2E2E2E"/>
          <w:sz w:val="26"/>
          <w:szCs w:val="26"/>
          <w:lang w:val="ru-RU" w:eastAsia="ru-RU"/>
        </w:rPr>
        <w:t>работе</w:t>
      </w:r>
      <w:r w:rsidRPr="00A47F1C">
        <w:rPr>
          <w:rFonts w:ascii="Times New Roman" w:eastAsia="Times New Roman" w:hAnsi="Times New Roman" w:cs="Times New Roman"/>
          <w:color w:val="2E2E2E"/>
          <w:sz w:val="26"/>
          <w:szCs w:val="26"/>
          <w:lang w:val="ru-RU" w:eastAsia="ru-RU"/>
        </w:rPr>
        <w:t xml:space="preserve">. </w:t>
      </w:r>
    </w:p>
    <w:p w:rsidR="00A47F1C" w:rsidRPr="00A47F1C" w:rsidRDefault="00A47F1C"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47F1C">
        <w:rPr>
          <w:rFonts w:ascii="Times New Roman" w:eastAsia="Times New Roman" w:hAnsi="Times New Roman" w:cs="Times New Roman"/>
          <w:color w:val="2E2E2E"/>
          <w:sz w:val="26"/>
          <w:szCs w:val="26"/>
          <w:lang w:val="ru-RU" w:eastAsia="ru-RU"/>
        </w:rPr>
        <w:t>11.6.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0A2594" w:rsidRPr="00A47F1C" w:rsidRDefault="000A2594" w:rsidP="00A47F1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620E24" w:rsidRPr="006B2074" w:rsidRDefault="00620E24" w:rsidP="006B2074">
      <w:pPr>
        <w:spacing w:before="0" w:beforeAutospacing="0" w:after="0" w:afterAutospacing="0"/>
        <w:jc w:val="both"/>
        <w:rPr>
          <w:rFonts w:ascii="Times New Roman" w:eastAsia="Times New Roman" w:hAnsi="Times New Roman" w:cs="Times New Roman"/>
          <w:color w:val="1A1A1A"/>
          <w:sz w:val="26"/>
          <w:szCs w:val="26"/>
          <w:lang w:val="ru-RU" w:eastAsia="ru-RU"/>
        </w:rPr>
      </w:pPr>
      <w:r w:rsidRPr="006B2074">
        <w:rPr>
          <w:rFonts w:ascii="Times New Roman" w:eastAsia="Times New Roman" w:hAnsi="Times New Roman" w:cs="Times New Roman"/>
          <w:color w:val="1A1A1A"/>
          <w:sz w:val="26"/>
          <w:szCs w:val="26"/>
          <w:lang w:val="ru-RU" w:eastAsia="ru-RU"/>
        </w:rPr>
        <w:t xml:space="preserve">Инструкцию разработал:  __________ / </w:t>
      </w:r>
      <w:proofErr w:type="spellStart"/>
      <w:r w:rsidRPr="006B2074">
        <w:rPr>
          <w:rFonts w:ascii="Times New Roman" w:eastAsia="Times New Roman" w:hAnsi="Times New Roman" w:cs="Times New Roman"/>
          <w:color w:val="1A1A1A"/>
          <w:sz w:val="26"/>
          <w:szCs w:val="26"/>
          <w:lang w:val="ru-RU" w:eastAsia="ru-RU"/>
        </w:rPr>
        <w:t>Лагунова</w:t>
      </w:r>
      <w:proofErr w:type="spellEnd"/>
      <w:r w:rsidRPr="006B2074">
        <w:rPr>
          <w:rFonts w:ascii="Times New Roman" w:eastAsia="Times New Roman" w:hAnsi="Times New Roman" w:cs="Times New Roman"/>
          <w:color w:val="1A1A1A"/>
          <w:sz w:val="26"/>
          <w:szCs w:val="26"/>
          <w:lang w:val="ru-RU" w:eastAsia="ru-RU"/>
        </w:rPr>
        <w:t xml:space="preserve"> Е.А.</w:t>
      </w:r>
    </w:p>
    <w:p w:rsidR="00620E24" w:rsidRPr="00F74AA1" w:rsidRDefault="00620E24"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620E24" w:rsidRDefault="00620E24"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r w:rsidRPr="00F74AA1">
        <w:rPr>
          <w:rFonts w:ascii="Times New Roman" w:eastAsia="Times New Roman" w:hAnsi="Times New Roman" w:cs="Times New Roman"/>
          <w:color w:val="1A1A1A"/>
          <w:sz w:val="26"/>
          <w:szCs w:val="26"/>
          <w:lang w:val="ru-RU" w:eastAsia="ru-RU"/>
        </w:rPr>
        <w:t>С инструкцией ознакомлен (а)</w:t>
      </w: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942826" w:rsidRPr="00942826" w:rsidRDefault="00942826" w:rsidP="00942826">
      <w:pPr>
        <w:spacing w:before="0" w:beforeAutospacing="0" w:after="0" w:afterAutospacing="0"/>
        <w:jc w:val="center"/>
        <w:rPr>
          <w:rFonts w:ascii="Times New Roman" w:eastAsia="Times New Roman" w:hAnsi="Times New Roman" w:cs="Times New Roman"/>
          <w:color w:val="2E2E2E"/>
          <w:sz w:val="26"/>
          <w:szCs w:val="26"/>
          <w:lang w:val="ru-RU" w:eastAsia="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sidRPr="00942826">
        <w:rPr>
          <w:rFonts w:ascii="Times New Roman" w:eastAsia="Times New Roman" w:hAnsi="Times New Roman" w:cs="Times New Roman"/>
          <w:color w:val="2E2E2E"/>
          <w:sz w:val="26"/>
          <w:szCs w:val="26"/>
          <w:lang w:val="ru-RU" w:eastAsia="ru-RU"/>
        </w:rPr>
        <w:t>ИОТ № 2-2025</w:t>
      </w:r>
    </w:p>
    <w:p w:rsidR="00942826" w:rsidRDefault="00942826" w:rsidP="00942826">
      <w:pPr>
        <w:spacing w:before="0" w:beforeAutospacing="0" w:after="0" w:afterAutospacing="0"/>
        <w:jc w:val="center"/>
        <w:rPr>
          <w:rFonts w:ascii="Times New Roman" w:hAnsi="Times New Roman" w:cs="Times New Roman"/>
          <w:b/>
          <w:color w:val="000000" w:themeColor="text1"/>
          <w:sz w:val="26"/>
          <w:szCs w:val="26"/>
          <w:lang w:val="ru-RU"/>
        </w:rPr>
      </w:pPr>
      <w:r w:rsidRPr="00942826">
        <w:rPr>
          <w:rFonts w:ascii="Times New Roman" w:hAnsi="Times New Roman" w:cs="Times New Roman"/>
          <w:bCs/>
          <w:color w:val="000000"/>
          <w:sz w:val="26"/>
          <w:szCs w:val="26"/>
          <w:lang w:val="ru-RU"/>
        </w:rPr>
        <w:t>по охране жизни и здоровья обучающихся, воспитанников</w:t>
      </w:r>
      <w:r>
        <w:rPr>
          <w:rFonts w:ascii="Times New Roman" w:eastAsia="Times New Roman" w:hAnsi="Times New Roman" w:cs="Times New Roman"/>
          <w:color w:val="2E2E2E"/>
          <w:kern w:val="36"/>
          <w:sz w:val="26"/>
          <w:szCs w:val="26"/>
          <w:lang w:val="ru-RU" w:eastAsia="ru-RU"/>
        </w:rPr>
        <w:t>,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942826" w:rsidRDefault="00942826" w:rsidP="00942826">
      <w:pPr>
        <w:spacing w:before="0" w:beforeAutospacing="0" w:after="0" w:afterAutospacing="0"/>
        <w:rPr>
          <w:rFonts w:ascii="Times New Roman" w:hAnsi="Times New Roman" w:cs="Times New Roman"/>
          <w:color w:val="000000" w:themeColor="text1"/>
          <w:sz w:val="24"/>
          <w:szCs w:val="24"/>
          <w:lang w:val="ru-RU"/>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185"/>
        <w:gridCol w:w="2835"/>
        <w:gridCol w:w="1571"/>
        <w:gridCol w:w="1264"/>
      </w:tblGrid>
      <w:tr w:rsidR="00942826" w:rsidTr="00441050">
        <w:tc>
          <w:tcPr>
            <w:tcW w:w="635" w:type="dxa"/>
            <w:tcBorders>
              <w:top w:val="single" w:sz="4" w:space="0" w:color="auto"/>
              <w:left w:val="single" w:sz="4" w:space="0" w:color="auto"/>
              <w:bottom w:val="single" w:sz="4" w:space="0" w:color="auto"/>
              <w:right w:val="single" w:sz="4" w:space="0" w:color="auto"/>
            </w:tcBorders>
            <w:vAlign w:val="center"/>
            <w:hideMark/>
          </w:tcPr>
          <w:p w:rsidR="00942826" w:rsidRDefault="00942826" w:rsidP="00441050">
            <w:pPr>
              <w:spacing w:before="0" w:beforeAutospacing="0" w:after="0" w:afterAutospacing="0"/>
              <w:ind w:left="-68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942826" w:rsidRDefault="00942826" w:rsidP="00441050">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4185" w:type="dxa"/>
            <w:tcBorders>
              <w:top w:val="single" w:sz="4" w:space="0" w:color="auto"/>
              <w:left w:val="single" w:sz="4" w:space="0" w:color="auto"/>
              <w:bottom w:val="single" w:sz="4" w:space="0" w:color="auto"/>
              <w:right w:val="single" w:sz="4" w:space="0" w:color="auto"/>
            </w:tcBorders>
          </w:tcPr>
          <w:p w:rsidR="00942826" w:rsidRDefault="00942826" w:rsidP="0044105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2826" w:rsidRPr="000612E8" w:rsidRDefault="00942826" w:rsidP="00441050">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942826" w:rsidRDefault="00942826" w:rsidP="00441050">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942826" w:rsidRDefault="00942826" w:rsidP="00441050">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942826" w:rsidTr="00937AC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spacing w:before="0" w:beforeAutospacing="0" w:after="0" w:afterAutospacing="0"/>
              <w:rPr>
                <w:rFonts w:ascii="Times New Roman" w:hAnsi="Times New Roman" w:cs="Times New Roman"/>
                <w:color w:val="000000" w:themeColor="text1"/>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spacing w:before="0" w:beforeAutospacing="0" w:after="0" w:afterAutospacing="0"/>
              <w:rPr>
                <w:rFonts w:ascii="Times New Roman" w:hAnsi="Times New Roman" w:cs="Times New Roman"/>
                <w:color w:val="000000" w:themeColor="text1"/>
                <w:sz w:val="24"/>
                <w:szCs w:val="24"/>
              </w:rPr>
            </w:pPr>
          </w:p>
        </w:tc>
      </w:tr>
      <w:tr w:rsidR="00942826"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RPr="000612E8"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2826" w:rsidRPr="000612E8" w:rsidRDefault="00942826"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2826" w:rsidRPr="000612E8" w:rsidRDefault="00942826" w:rsidP="00441050">
            <w:pPr>
              <w:rPr>
                <w:rFonts w:ascii="Times New Roman" w:hAnsi="Times New Roman" w:cs="Times New Roman"/>
                <w:sz w:val="24"/>
                <w:szCs w:val="24"/>
                <w:lang w:val="ru-RU"/>
              </w:rPr>
            </w:pPr>
          </w:p>
        </w:tc>
      </w:tr>
      <w:tr w:rsidR="00942826"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10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11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12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13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14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RPr="000612E8" w:rsidTr="00441050">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15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2826" w:rsidRPr="000612E8" w:rsidRDefault="00942826"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2826" w:rsidRPr="000612E8" w:rsidRDefault="00942826" w:rsidP="00441050">
            <w:pPr>
              <w:rPr>
                <w:rFonts w:ascii="Times New Roman" w:hAnsi="Times New Roman" w:cs="Times New Roman"/>
                <w:sz w:val="24"/>
                <w:szCs w:val="24"/>
                <w:lang w:val="ru-RU"/>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16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17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18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19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20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21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RPr="000612E8"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22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2826" w:rsidRPr="000612E8" w:rsidRDefault="00942826"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2826" w:rsidRPr="000612E8" w:rsidRDefault="00942826" w:rsidP="00441050">
            <w:pPr>
              <w:rPr>
                <w:rFonts w:ascii="Times New Roman" w:hAnsi="Times New Roman" w:cs="Times New Roman"/>
                <w:sz w:val="24"/>
                <w:szCs w:val="24"/>
                <w:lang w:val="ru-RU"/>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23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RPr="000612E8"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24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2826" w:rsidRPr="000612E8" w:rsidRDefault="00942826"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2826" w:rsidRPr="000612E8" w:rsidRDefault="00942826" w:rsidP="00441050">
            <w:pPr>
              <w:rPr>
                <w:rFonts w:ascii="Times New Roman" w:hAnsi="Times New Roman" w:cs="Times New Roman"/>
                <w:sz w:val="24"/>
                <w:szCs w:val="24"/>
                <w:lang w:val="ru-RU"/>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25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26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RPr="000612E8"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27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2826" w:rsidRPr="000612E8" w:rsidRDefault="00942826"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2826" w:rsidRPr="000612E8" w:rsidRDefault="00942826" w:rsidP="00441050">
            <w:pPr>
              <w:rPr>
                <w:rFonts w:ascii="Times New Roman" w:hAnsi="Times New Roman" w:cs="Times New Roman"/>
                <w:sz w:val="24"/>
                <w:szCs w:val="24"/>
                <w:lang w:val="ru-RU"/>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28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29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30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31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32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33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34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35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36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RPr="000612E8"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37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2826" w:rsidRPr="000612E8" w:rsidRDefault="00942826"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2826" w:rsidRPr="000612E8" w:rsidRDefault="00942826" w:rsidP="00441050">
            <w:pPr>
              <w:rPr>
                <w:rFonts w:ascii="Times New Roman" w:hAnsi="Times New Roman" w:cs="Times New Roman"/>
                <w:sz w:val="24"/>
                <w:szCs w:val="24"/>
                <w:lang w:val="ru-RU"/>
              </w:rPr>
            </w:pPr>
          </w:p>
        </w:tc>
      </w:tr>
      <w:tr w:rsidR="00942826" w:rsidRPr="000612E8"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38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2826" w:rsidRPr="000612E8" w:rsidRDefault="00942826"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2826" w:rsidRPr="000612E8" w:rsidRDefault="00942826" w:rsidP="00441050">
            <w:pPr>
              <w:rPr>
                <w:rFonts w:ascii="Times New Roman" w:hAnsi="Times New Roman" w:cs="Times New Roman"/>
                <w:sz w:val="24"/>
                <w:szCs w:val="24"/>
                <w:lang w:val="ru-RU"/>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39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lastRenderedPageBreak/>
              <w:t>40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41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42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43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44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45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46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47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48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49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50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51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52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53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54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55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56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57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RPr="00B5583C"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58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2826" w:rsidRPr="00B5583C" w:rsidRDefault="00942826"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2826" w:rsidRPr="00B5583C" w:rsidRDefault="00942826" w:rsidP="00441050">
            <w:pPr>
              <w:rPr>
                <w:rFonts w:ascii="Times New Roman" w:hAnsi="Times New Roman" w:cs="Times New Roman"/>
                <w:sz w:val="24"/>
                <w:szCs w:val="24"/>
                <w:lang w:val="ru-RU"/>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59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60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RPr="00B5583C"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61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2826" w:rsidRPr="00B5583C" w:rsidRDefault="00942826"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2826" w:rsidRPr="00B5583C" w:rsidRDefault="00942826" w:rsidP="00441050">
            <w:pPr>
              <w:rPr>
                <w:rFonts w:ascii="Times New Roman" w:hAnsi="Times New Roman" w:cs="Times New Roman"/>
                <w:sz w:val="24"/>
                <w:szCs w:val="24"/>
                <w:lang w:val="ru-RU"/>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62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63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RPr="00B5583C"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64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2826" w:rsidRPr="00B5583C" w:rsidRDefault="00942826"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2826" w:rsidRPr="00B5583C" w:rsidRDefault="00942826" w:rsidP="00441050">
            <w:pPr>
              <w:rPr>
                <w:rFonts w:ascii="Times New Roman" w:hAnsi="Times New Roman" w:cs="Times New Roman"/>
                <w:sz w:val="24"/>
                <w:szCs w:val="24"/>
                <w:lang w:val="ru-RU"/>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65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66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67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RPr="00B5583C"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68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2826" w:rsidRPr="00B5583C" w:rsidRDefault="00942826" w:rsidP="00441050">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2826" w:rsidRPr="00B5583C" w:rsidRDefault="00942826" w:rsidP="00441050">
            <w:pPr>
              <w:rPr>
                <w:rFonts w:ascii="Times New Roman" w:hAnsi="Times New Roman" w:cs="Times New Roman"/>
                <w:sz w:val="24"/>
                <w:szCs w:val="24"/>
                <w:lang w:val="ru-RU"/>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69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70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71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72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73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74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75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76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77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78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79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r w:rsidR="00942826" w:rsidTr="00441050">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942826" w:rsidRPr="00191E99" w:rsidRDefault="00942826" w:rsidP="00441050">
            <w:pPr>
              <w:jc w:val="center"/>
              <w:outlineLvl w:val="0"/>
              <w:rPr>
                <w:rFonts w:cstheme="minorHAnsi"/>
                <w:sz w:val="24"/>
                <w:szCs w:val="24"/>
                <w:lang w:val="ru-RU"/>
              </w:rPr>
            </w:pPr>
            <w:r>
              <w:rPr>
                <w:rFonts w:cstheme="minorHAnsi"/>
                <w:sz w:val="24"/>
                <w:szCs w:val="24"/>
                <w:lang w:val="ru-RU"/>
              </w:rPr>
              <w:t>80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942826" w:rsidRPr="00B5583C" w:rsidRDefault="00942826" w:rsidP="00441050">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2826" w:rsidRPr="00B5583C" w:rsidRDefault="00942826" w:rsidP="00441050">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942826" w:rsidRDefault="00942826" w:rsidP="00441050">
            <w:pPr>
              <w:rPr>
                <w:rFonts w:ascii="Times New Roman" w:hAnsi="Times New Roman" w:cs="Times New Roman"/>
                <w:sz w:val="24"/>
                <w:szCs w:val="24"/>
              </w:rPr>
            </w:pPr>
          </w:p>
        </w:tc>
      </w:tr>
    </w:tbl>
    <w:p w:rsidR="00942826" w:rsidRPr="00852245" w:rsidRDefault="00942826" w:rsidP="00942826">
      <w:pPr>
        <w:spacing w:before="0" w:beforeAutospacing="0" w:after="0" w:afterAutospacing="0"/>
        <w:jc w:val="both"/>
        <w:rPr>
          <w:rFonts w:ascii="Times New Roman" w:eastAsia="Times New Roman" w:hAnsi="Times New Roman" w:cs="Times New Roman"/>
          <w:color w:val="1A1A1A"/>
          <w:sz w:val="24"/>
          <w:szCs w:val="24"/>
          <w:lang w:val="ru-RU" w:eastAsia="ru-RU"/>
        </w:rPr>
      </w:pPr>
    </w:p>
    <w:p w:rsidR="00942826" w:rsidRPr="00F74AA1" w:rsidRDefault="009428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sectPr w:rsidR="00942826" w:rsidRPr="00F74AA1" w:rsidSect="00F74AA1">
      <w:pgSz w:w="11907" w:h="16839"/>
      <w:pgMar w:top="992"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099F"/>
    <w:multiLevelType w:val="multilevel"/>
    <w:tmpl w:val="99E8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37DB3"/>
    <w:multiLevelType w:val="multilevel"/>
    <w:tmpl w:val="31A6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722CBA"/>
    <w:multiLevelType w:val="multilevel"/>
    <w:tmpl w:val="30EE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282F33"/>
    <w:multiLevelType w:val="multilevel"/>
    <w:tmpl w:val="F210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5140AF"/>
    <w:multiLevelType w:val="multilevel"/>
    <w:tmpl w:val="52D8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E52CA9"/>
    <w:multiLevelType w:val="multilevel"/>
    <w:tmpl w:val="1ADE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A4245E"/>
    <w:multiLevelType w:val="multilevel"/>
    <w:tmpl w:val="B0E0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9E0CE0"/>
    <w:multiLevelType w:val="multilevel"/>
    <w:tmpl w:val="4038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2F2917"/>
    <w:multiLevelType w:val="multilevel"/>
    <w:tmpl w:val="4320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0"/>
  </w:num>
  <w:num w:numId="5">
    <w:abstractNumId w:val="4"/>
  </w:num>
  <w:num w:numId="6">
    <w:abstractNumId w:val="7"/>
  </w:num>
  <w:num w:numId="7">
    <w:abstractNumId w:val="8"/>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2594"/>
    <w:rsid w:val="000A4BA4"/>
    <w:rsid w:val="001468C5"/>
    <w:rsid w:val="001962B6"/>
    <w:rsid w:val="001E6AA9"/>
    <w:rsid w:val="00210CD5"/>
    <w:rsid w:val="002164E0"/>
    <w:rsid w:val="00225577"/>
    <w:rsid w:val="002415FF"/>
    <w:rsid w:val="00241956"/>
    <w:rsid w:val="002D2435"/>
    <w:rsid w:val="002D33B1"/>
    <w:rsid w:val="002D3591"/>
    <w:rsid w:val="002E231A"/>
    <w:rsid w:val="00331157"/>
    <w:rsid w:val="00346C23"/>
    <w:rsid w:val="003514A0"/>
    <w:rsid w:val="003555F8"/>
    <w:rsid w:val="003C2907"/>
    <w:rsid w:val="003D54F7"/>
    <w:rsid w:val="003F1E07"/>
    <w:rsid w:val="00445291"/>
    <w:rsid w:val="004850CA"/>
    <w:rsid w:val="004B3F4A"/>
    <w:rsid w:val="004F7E17"/>
    <w:rsid w:val="00526E36"/>
    <w:rsid w:val="005A05CE"/>
    <w:rsid w:val="005C4121"/>
    <w:rsid w:val="005F34F1"/>
    <w:rsid w:val="00602070"/>
    <w:rsid w:val="00620E24"/>
    <w:rsid w:val="00653AF6"/>
    <w:rsid w:val="00697709"/>
    <w:rsid w:val="006A0217"/>
    <w:rsid w:val="006B2074"/>
    <w:rsid w:val="008459D3"/>
    <w:rsid w:val="008F453B"/>
    <w:rsid w:val="00937ACC"/>
    <w:rsid w:val="00942826"/>
    <w:rsid w:val="00972C8B"/>
    <w:rsid w:val="009C7E1A"/>
    <w:rsid w:val="009E69E2"/>
    <w:rsid w:val="00A243EF"/>
    <w:rsid w:val="00A47F1C"/>
    <w:rsid w:val="00AB6F70"/>
    <w:rsid w:val="00B73A5A"/>
    <w:rsid w:val="00C42C0D"/>
    <w:rsid w:val="00D30A9F"/>
    <w:rsid w:val="00DC0070"/>
    <w:rsid w:val="00DF1B61"/>
    <w:rsid w:val="00DF4D01"/>
    <w:rsid w:val="00E438A1"/>
    <w:rsid w:val="00E514B2"/>
    <w:rsid w:val="00E855B9"/>
    <w:rsid w:val="00EE1FFE"/>
    <w:rsid w:val="00EF21F1"/>
    <w:rsid w:val="00EF47F0"/>
    <w:rsid w:val="00F01E19"/>
    <w:rsid w:val="00F457F5"/>
    <w:rsid w:val="00F47FB3"/>
    <w:rsid w:val="00F65972"/>
    <w:rsid w:val="00F74AA1"/>
    <w:rsid w:val="00F767C0"/>
    <w:rsid w:val="00FF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2D2435"/>
    <w:rPr>
      <w:rFonts w:asciiTheme="majorHAnsi" w:eastAsiaTheme="majorEastAsia" w:hAnsiTheme="majorHAnsi" w:cstheme="majorBidi"/>
      <w:color w:val="243F60" w:themeColor="accent1" w:themeShade="7F"/>
      <w:sz w:val="24"/>
      <w:szCs w:val="24"/>
    </w:rPr>
  </w:style>
  <w:style w:type="numbering" w:customStyle="1" w:styleId="11">
    <w:name w:val="Нет списка1"/>
    <w:next w:val="a2"/>
    <w:uiPriority w:val="99"/>
    <w:semiHidden/>
    <w:unhideWhenUsed/>
    <w:rsid w:val="00A47F1C"/>
  </w:style>
  <w:style w:type="paragraph" w:customStyle="1" w:styleId="msonormal0">
    <w:name w:val="msonormal"/>
    <w:basedOn w:val="a"/>
    <w:rsid w:val="00A47F1C"/>
    <w:rPr>
      <w:rFonts w:ascii="Times New Roman" w:eastAsia="Times New Roman" w:hAnsi="Times New Roman" w:cs="Times New Roman"/>
      <w:sz w:val="24"/>
      <w:szCs w:val="24"/>
      <w:lang w:val="ru-RU" w:eastAsia="ru-RU"/>
    </w:rPr>
  </w:style>
  <w:style w:type="paragraph" w:styleId="a4">
    <w:name w:val="Normal (Web)"/>
    <w:basedOn w:val="a"/>
    <w:uiPriority w:val="99"/>
    <w:semiHidden/>
    <w:unhideWhenUsed/>
    <w:rsid w:val="00A47F1C"/>
    <w:rPr>
      <w:rFonts w:ascii="Times New Roman" w:eastAsia="Times New Roman" w:hAnsi="Times New Roman" w:cs="Times New Roman"/>
      <w:sz w:val="24"/>
      <w:szCs w:val="24"/>
      <w:lang w:val="ru-RU" w:eastAsia="ru-RU"/>
    </w:rPr>
  </w:style>
  <w:style w:type="character" w:styleId="a5">
    <w:name w:val="Strong"/>
    <w:basedOn w:val="a0"/>
    <w:uiPriority w:val="22"/>
    <w:qFormat/>
    <w:rsid w:val="00A47F1C"/>
    <w:rPr>
      <w:b/>
      <w:bCs/>
    </w:rPr>
  </w:style>
  <w:style w:type="character" w:styleId="a6">
    <w:name w:val="Hyperlink"/>
    <w:basedOn w:val="a0"/>
    <w:uiPriority w:val="99"/>
    <w:semiHidden/>
    <w:unhideWhenUsed/>
    <w:rsid w:val="00A47F1C"/>
    <w:rPr>
      <w:color w:val="0000FF"/>
      <w:u w:val="single"/>
    </w:rPr>
  </w:style>
  <w:style w:type="character" w:styleId="a7">
    <w:name w:val="FollowedHyperlink"/>
    <w:basedOn w:val="a0"/>
    <w:uiPriority w:val="99"/>
    <w:semiHidden/>
    <w:unhideWhenUsed/>
    <w:rsid w:val="00A47F1C"/>
    <w:rPr>
      <w:color w:val="800080"/>
      <w:u w:val="single"/>
    </w:rPr>
  </w:style>
  <w:style w:type="paragraph" w:styleId="a8">
    <w:name w:val="Balloon Text"/>
    <w:basedOn w:val="a"/>
    <w:link w:val="a9"/>
    <w:uiPriority w:val="99"/>
    <w:semiHidden/>
    <w:unhideWhenUsed/>
    <w:rsid w:val="003C2907"/>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3C29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2D2435"/>
    <w:rPr>
      <w:rFonts w:asciiTheme="majorHAnsi" w:eastAsiaTheme="majorEastAsia" w:hAnsiTheme="majorHAnsi" w:cstheme="majorBidi"/>
      <w:color w:val="243F60" w:themeColor="accent1" w:themeShade="7F"/>
      <w:sz w:val="24"/>
      <w:szCs w:val="24"/>
    </w:rPr>
  </w:style>
  <w:style w:type="numbering" w:customStyle="1" w:styleId="11">
    <w:name w:val="Нет списка1"/>
    <w:next w:val="a2"/>
    <w:uiPriority w:val="99"/>
    <w:semiHidden/>
    <w:unhideWhenUsed/>
    <w:rsid w:val="00A47F1C"/>
  </w:style>
  <w:style w:type="paragraph" w:customStyle="1" w:styleId="msonormal0">
    <w:name w:val="msonormal"/>
    <w:basedOn w:val="a"/>
    <w:rsid w:val="00A47F1C"/>
    <w:rPr>
      <w:rFonts w:ascii="Times New Roman" w:eastAsia="Times New Roman" w:hAnsi="Times New Roman" w:cs="Times New Roman"/>
      <w:sz w:val="24"/>
      <w:szCs w:val="24"/>
      <w:lang w:val="ru-RU" w:eastAsia="ru-RU"/>
    </w:rPr>
  </w:style>
  <w:style w:type="paragraph" w:styleId="a4">
    <w:name w:val="Normal (Web)"/>
    <w:basedOn w:val="a"/>
    <w:uiPriority w:val="99"/>
    <w:semiHidden/>
    <w:unhideWhenUsed/>
    <w:rsid w:val="00A47F1C"/>
    <w:rPr>
      <w:rFonts w:ascii="Times New Roman" w:eastAsia="Times New Roman" w:hAnsi="Times New Roman" w:cs="Times New Roman"/>
      <w:sz w:val="24"/>
      <w:szCs w:val="24"/>
      <w:lang w:val="ru-RU" w:eastAsia="ru-RU"/>
    </w:rPr>
  </w:style>
  <w:style w:type="character" w:styleId="a5">
    <w:name w:val="Strong"/>
    <w:basedOn w:val="a0"/>
    <w:uiPriority w:val="22"/>
    <w:qFormat/>
    <w:rsid w:val="00A47F1C"/>
    <w:rPr>
      <w:b/>
      <w:bCs/>
    </w:rPr>
  </w:style>
  <w:style w:type="character" w:styleId="a6">
    <w:name w:val="Hyperlink"/>
    <w:basedOn w:val="a0"/>
    <w:uiPriority w:val="99"/>
    <w:semiHidden/>
    <w:unhideWhenUsed/>
    <w:rsid w:val="00A47F1C"/>
    <w:rPr>
      <w:color w:val="0000FF"/>
      <w:u w:val="single"/>
    </w:rPr>
  </w:style>
  <w:style w:type="character" w:styleId="a7">
    <w:name w:val="FollowedHyperlink"/>
    <w:basedOn w:val="a0"/>
    <w:uiPriority w:val="99"/>
    <w:semiHidden/>
    <w:unhideWhenUsed/>
    <w:rsid w:val="00A47F1C"/>
    <w:rPr>
      <w:color w:val="800080"/>
      <w:u w:val="single"/>
    </w:rPr>
  </w:style>
  <w:style w:type="paragraph" w:styleId="a8">
    <w:name w:val="Balloon Text"/>
    <w:basedOn w:val="a"/>
    <w:link w:val="a9"/>
    <w:uiPriority w:val="99"/>
    <w:semiHidden/>
    <w:unhideWhenUsed/>
    <w:rsid w:val="003C2907"/>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3C2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9594">
      <w:bodyDiv w:val="1"/>
      <w:marLeft w:val="0"/>
      <w:marRight w:val="0"/>
      <w:marTop w:val="0"/>
      <w:marBottom w:val="0"/>
      <w:divBdr>
        <w:top w:val="none" w:sz="0" w:space="0" w:color="auto"/>
        <w:left w:val="none" w:sz="0" w:space="0" w:color="auto"/>
        <w:bottom w:val="none" w:sz="0" w:space="0" w:color="auto"/>
        <w:right w:val="none" w:sz="0" w:space="0" w:color="auto"/>
      </w:divBdr>
      <w:divsChild>
        <w:div w:id="1181820377">
          <w:marLeft w:val="0"/>
          <w:marRight w:val="0"/>
          <w:marTop w:val="0"/>
          <w:marBottom w:val="0"/>
          <w:divBdr>
            <w:top w:val="none" w:sz="0" w:space="0" w:color="auto"/>
            <w:left w:val="none" w:sz="0" w:space="0" w:color="auto"/>
            <w:bottom w:val="none" w:sz="0" w:space="0" w:color="auto"/>
            <w:right w:val="none" w:sz="0" w:space="0" w:color="auto"/>
          </w:divBdr>
        </w:div>
        <w:div w:id="1532037682">
          <w:marLeft w:val="0"/>
          <w:marRight w:val="0"/>
          <w:marTop w:val="0"/>
          <w:marBottom w:val="0"/>
          <w:divBdr>
            <w:top w:val="none" w:sz="0" w:space="0" w:color="auto"/>
            <w:left w:val="none" w:sz="0" w:space="0" w:color="auto"/>
            <w:bottom w:val="none" w:sz="0" w:space="0" w:color="auto"/>
            <w:right w:val="none" w:sz="0" w:space="0" w:color="auto"/>
          </w:divBdr>
          <w:divsChild>
            <w:div w:id="1545097688">
              <w:marLeft w:val="0"/>
              <w:marRight w:val="0"/>
              <w:marTop w:val="0"/>
              <w:marBottom w:val="0"/>
              <w:divBdr>
                <w:top w:val="none" w:sz="0" w:space="0" w:color="auto"/>
                <w:left w:val="none" w:sz="0" w:space="0" w:color="auto"/>
                <w:bottom w:val="none" w:sz="0" w:space="0" w:color="auto"/>
                <w:right w:val="none" w:sz="0" w:space="0" w:color="auto"/>
              </w:divBdr>
              <w:divsChild>
                <w:div w:id="41178197">
                  <w:marLeft w:val="0"/>
                  <w:marRight w:val="0"/>
                  <w:marTop w:val="0"/>
                  <w:marBottom w:val="0"/>
                  <w:divBdr>
                    <w:top w:val="none" w:sz="0" w:space="0" w:color="auto"/>
                    <w:left w:val="none" w:sz="0" w:space="0" w:color="auto"/>
                    <w:bottom w:val="none" w:sz="0" w:space="0" w:color="auto"/>
                    <w:right w:val="none" w:sz="0" w:space="0" w:color="auto"/>
                  </w:divBdr>
                  <w:divsChild>
                    <w:div w:id="1801920653">
                      <w:marLeft w:val="0"/>
                      <w:marRight w:val="0"/>
                      <w:marTop w:val="0"/>
                      <w:marBottom w:val="0"/>
                      <w:divBdr>
                        <w:top w:val="none" w:sz="0" w:space="0" w:color="auto"/>
                        <w:left w:val="none" w:sz="0" w:space="0" w:color="auto"/>
                        <w:bottom w:val="none" w:sz="0" w:space="0" w:color="auto"/>
                        <w:right w:val="none" w:sz="0" w:space="0" w:color="auto"/>
                      </w:divBdr>
                    </w:div>
                    <w:div w:id="23409640">
                      <w:marLeft w:val="0"/>
                      <w:marRight w:val="0"/>
                      <w:marTop w:val="0"/>
                      <w:marBottom w:val="0"/>
                      <w:divBdr>
                        <w:top w:val="none" w:sz="0" w:space="0" w:color="auto"/>
                        <w:left w:val="none" w:sz="0" w:space="0" w:color="auto"/>
                        <w:bottom w:val="none" w:sz="0" w:space="0" w:color="auto"/>
                        <w:right w:val="none" w:sz="0" w:space="0" w:color="auto"/>
                      </w:divBdr>
                    </w:div>
                    <w:div w:id="1867324153">
                      <w:marLeft w:val="0"/>
                      <w:marRight w:val="0"/>
                      <w:marTop w:val="0"/>
                      <w:marBottom w:val="0"/>
                      <w:divBdr>
                        <w:top w:val="none" w:sz="0" w:space="0" w:color="auto"/>
                        <w:left w:val="none" w:sz="0" w:space="0" w:color="auto"/>
                        <w:bottom w:val="none" w:sz="0" w:space="0" w:color="auto"/>
                        <w:right w:val="none" w:sz="0" w:space="0" w:color="auto"/>
                      </w:divBdr>
                    </w:div>
                    <w:div w:id="1409305952">
                      <w:marLeft w:val="0"/>
                      <w:marRight w:val="0"/>
                      <w:marTop w:val="0"/>
                      <w:marBottom w:val="0"/>
                      <w:divBdr>
                        <w:top w:val="none" w:sz="0" w:space="0" w:color="auto"/>
                        <w:left w:val="none" w:sz="0" w:space="0" w:color="auto"/>
                        <w:bottom w:val="none" w:sz="0" w:space="0" w:color="auto"/>
                        <w:right w:val="none" w:sz="0" w:space="0" w:color="auto"/>
                      </w:divBdr>
                    </w:div>
                    <w:div w:id="2004509210">
                      <w:marLeft w:val="0"/>
                      <w:marRight w:val="0"/>
                      <w:marTop w:val="0"/>
                      <w:marBottom w:val="0"/>
                      <w:divBdr>
                        <w:top w:val="none" w:sz="0" w:space="0" w:color="auto"/>
                        <w:left w:val="none" w:sz="0" w:space="0" w:color="auto"/>
                        <w:bottom w:val="none" w:sz="0" w:space="0" w:color="auto"/>
                        <w:right w:val="none" w:sz="0" w:space="0" w:color="auto"/>
                      </w:divBdr>
                    </w:div>
                    <w:div w:id="16776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970794">
      <w:bodyDiv w:val="1"/>
      <w:marLeft w:val="0"/>
      <w:marRight w:val="0"/>
      <w:marTop w:val="0"/>
      <w:marBottom w:val="0"/>
      <w:divBdr>
        <w:top w:val="none" w:sz="0" w:space="0" w:color="auto"/>
        <w:left w:val="none" w:sz="0" w:space="0" w:color="auto"/>
        <w:bottom w:val="none" w:sz="0" w:space="0" w:color="auto"/>
        <w:right w:val="none" w:sz="0" w:space="0" w:color="auto"/>
      </w:divBdr>
      <w:divsChild>
        <w:div w:id="1626161754">
          <w:marLeft w:val="0"/>
          <w:marRight w:val="0"/>
          <w:marTop w:val="0"/>
          <w:marBottom w:val="0"/>
          <w:divBdr>
            <w:top w:val="none" w:sz="0" w:space="0" w:color="auto"/>
            <w:left w:val="none" w:sz="0" w:space="0" w:color="auto"/>
            <w:bottom w:val="none" w:sz="0" w:space="0" w:color="auto"/>
            <w:right w:val="none" w:sz="0" w:space="0" w:color="auto"/>
          </w:divBdr>
        </w:div>
        <w:div w:id="1589458346">
          <w:marLeft w:val="0"/>
          <w:marRight w:val="0"/>
          <w:marTop w:val="0"/>
          <w:marBottom w:val="0"/>
          <w:divBdr>
            <w:top w:val="none" w:sz="0" w:space="0" w:color="auto"/>
            <w:left w:val="none" w:sz="0" w:space="0" w:color="auto"/>
            <w:bottom w:val="none" w:sz="0" w:space="0" w:color="auto"/>
            <w:right w:val="none" w:sz="0" w:space="0" w:color="auto"/>
          </w:divBdr>
          <w:divsChild>
            <w:div w:id="571816529">
              <w:marLeft w:val="0"/>
              <w:marRight w:val="0"/>
              <w:marTop w:val="0"/>
              <w:marBottom w:val="0"/>
              <w:divBdr>
                <w:top w:val="none" w:sz="0" w:space="0" w:color="auto"/>
                <w:left w:val="none" w:sz="0" w:space="0" w:color="auto"/>
                <w:bottom w:val="none" w:sz="0" w:space="0" w:color="auto"/>
                <w:right w:val="none" w:sz="0" w:space="0" w:color="auto"/>
              </w:divBdr>
              <w:divsChild>
                <w:div w:id="798691013">
                  <w:marLeft w:val="0"/>
                  <w:marRight w:val="0"/>
                  <w:marTop w:val="0"/>
                  <w:marBottom w:val="0"/>
                  <w:divBdr>
                    <w:top w:val="none" w:sz="0" w:space="0" w:color="auto"/>
                    <w:left w:val="none" w:sz="0" w:space="0" w:color="auto"/>
                    <w:bottom w:val="none" w:sz="0" w:space="0" w:color="auto"/>
                    <w:right w:val="none" w:sz="0" w:space="0" w:color="auto"/>
                  </w:divBdr>
                  <w:divsChild>
                    <w:div w:id="2798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83902">
      <w:bodyDiv w:val="1"/>
      <w:marLeft w:val="0"/>
      <w:marRight w:val="0"/>
      <w:marTop w:val="0"/>
      <w:marBottom w:val="0"/>
      <w:divBdr>
        <w:top w:val="none" w:sz="0" w:space="0" w:color="auto"/>
        <w:left w:val="none" w:sz="0" w:space="0" w:color="auto"/>
        <w:bottom w:val="none" w:sz="0" w:space="0" w:color="auto"/>
        <w:right w:val="none" w:sz="0" w:space="0" w:color="auto"/>
      </w:divBdr>
      <w:divsChild>
        <w:div w:id="209927015">
          <w:marLeft w:val="0"/>
          <w:marRight w:val="0"/>
          <w:marTop w:val="0"/>
          <w:marBottom w:val="0"/>
          <w:divBdr>
            <w:top w:val="none" w:sz="0" w:space="0" w:color="auto"/>
            <w:left w:val="none" w:sz="0" w:space="0" w:color="auto"/>
            <w:bottom w:val="none" w:sz="0" w:space="0" w:color="auto"/>
            <w:right w:val="none" w:sz="0" w:space="0" w:color="auto"/>
          </w:divBdr>
        </w:div>
        <w:div w:id="147987050">
          <w:marLeft w:val="0"/>
          <w:marRight w:val="0"/>
          <w:marTop w:val="0"/>
          <w:marBottom w:val="0"/>
          <w:divBdr>
            <w:top w:val="none" w:sz="0" w:space="0" w:color="auto"/>
            <w:left w:val="none" w:sz="0" w:space="0" w:color="auto"/>
            <w:bottom w:val="none" w:sz="0" w:space="0" w:color="auto"/>
            <w:right w:val="none" w:sz="0" w:space="0" w:color="auto"/>
          </w:divBdr>
          <w:divsChild>
            <w:div w:id="1300456885">
              <w:marLeft w:val="0"/>
              <w:marRight w:val="0"/>
              <w:marTop w:val="0"/>
              <w:marBottom w:val="0"/>
              <w:divBdr>
                <w:top w:val="none" w:sz="0" w:space="0" w:color="auto"/>
                <w:left w:val="none" w:sz="0" w:space="0" w:color="auto"/>
                <w:bottom w:val="none" w:sz="0" w:space="0" w:color="auto"/>
                <w:right w:val="none" w:sz="0" w:space="0" w:color="auto"/>
              </w:divBdr>
              <w:divsChild>
                <w:div w:id="2130198538">
                  <w:marLeft w:val="0"/>
                  <w:marRight w:val="0"/>
                  <w:marTop w:val="0"/>
                  <w:marBottom w:val="0"/>
                  <w:divBdr>
                    <w:top w:val="none" w:sz="0" w:space="0" w:color="auto"/>
                    <w:left w:val="none" w:sz="0" w:space="0" w:color="auto"/>
                    <w:bottom w:val="none" w:sz="0" w:space="0" w:color="auto"/>
                    <w:right w:val="none" w:sz="0" w:space="0" w:color="auto"/>
                  </w:divBdr>
                  <w:divsChild>
                    <w:div w:id="19740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9950">
      <w:bodyDiv w:val="1"/>
      <w:marLeft w:val="0"/>
      <w:marRight w:val="0"/>
      <w:marTop w:val="0"/>
      <w:marBottom w:val="0"/>
      <w:divBdr>
        <w:top w:val="none" w:sz="0" w:space="0" w:color="auto"/>
        <w:left w:val="none" w:sz="0" w:space="0" w:color="auto"/>
        <w:bottom w:val="none" w:sz="0" w:space="0" w:color="auto"/>
        <w:right w:val="none" w:sz="0" w:space="0" w:color="auto"/>
      </w:divBdr>
      <w:divsChild>
        <w:div w:id="27269332">
          <w:marLeft w:val="0"/>
          <w:marRight w:val="0"/>
          <w:marTop w:val="0"/>
          <w:marBottom w:val="0"/>
          <w:divBdr>
            <w:top w:val="none" w:sz="0" w:space="0" w:color="auto"/>
            <w:left w:val="none" w:sz="0" w:space="0" w:color="auto"/>
            <w:bottom w:val="none" w:sz="0" w:space="0" w:color="auto"/>
            <w:right w:val="none" w:sz="0" w:space="0" w:color="auto"/>
          </w:divBdr>
        </w:div>
        <w:div w:id="1192886929">
          <w:marLeft w:val="0"/>
          <w:marRight w:val="0"/>
          <w:marTop w:val="0"/>
          <w:marBottom w:val="0"/>
          <w:divBdr>
            <w:top w:val="none" w:sz="0" w:space="0" w:color="auto"/>
            <w:left w:val="none" w:sz="0" w:space="0" w:color="auto"/>
            <w:bottom w:val="none" w:sz="0" w:space="0" w:color="auto"/>
            <w:right w:val="none" w:sz="0" w:space="0" w:color="auto"/>
          </w:divBdr>
          <w:divsChild>
            <w:div w:id="872378978">
              <w:marLeft w:val="0"/>
              <w:marRight w:val="0"/>
              <w:marTop w:val="0"/>
              <w:marBottom w:val="0"/>
              <w:divBdr>
                <w:top w:val="none" w:sz="0" w:space="0" w:color="auto"/>
                <w:left w:val="none" w:sz="0" w:space="0" w:color="auto"/>
                <w:bottom w:val="none" w:sz="0" w:space="0" w:color="auto"/>
                <w:right w:val="none" w:sz="0" w:space="0" w:color="auto"/>
              </w:divBdr>
              <w:divsChild>
                <w:div w:id="360669769">
                  <w:marLeft w:val="0"/>
                  <w:marRight w:val="0"/>
                  <w:marTop w:val="0"/>
                  <w:marBottom w:val="0"/>
                  <w:divBdr>
                    <w:top w:val="none" w:sz="0" w:space="0" w:color="auto"/>
                    <w:left w:val="none" w:sz="0" w:space="0" w:color="auto"/>
                    <w:bottom w:val="none" w:sz="0" w:space="0" w:color="auto"/>
                    <w:right w:val="none" w:sz="0" w:space="0" w:color="auto"/>
                  </w:divBdr>
                  <w:divsChild>
                    <w:div w:id="4075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866"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ohrana-tryda.com/node/614" TargetMode="External"/><Relationship Id="rId4" Type="http://schemas.microsoft.com/office/2007/relationships/stylesWithEffects" Target="stylesWithEffects.xml"/><Relationship Id="rId9" Type="http://schemas.openxmlformats.org/officeDocument/2006/relationships/hyperlink" Target="https://ohrana-tryda.com/node/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57E7F-1367-4968-A2DD-74AD3A65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23</Pages>
  <Words>7453</Words>
  <Characters>42485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13</cp:revision>
  <cp:lastPrinted>2025-03-18T11:26:00Z</cp:lastPrinted>
  <dcterms:created xsi:type="dcterms:W3CDTF">2025-02-20T08:48:00Z</dcterms:created>
  <dcterms:modified xsi:type="dcterms:W3CDTF">2025-05-07T07:41:00Z</dcterms:modified>
</cp:coreProperties>
</file>