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4C" w:rsidRDefault="00D0454C"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341533" cy="9291084"/>
            <wp:effectExtent l="0" t="0" r="254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rotWithShape="1">
                    <a:blip r:embed="rId7">
                      <a:extLst>
                        <a:ext uri="{28A0092B-C50C-407E-A947-70E740481C1C}">
                          <a14:useLocalDpi xmlns:a14="http://schemas.microsoft.com/office/drawing/2010/main" val="0"/>
                        </a:ext>
                      </a:extLst>
                    </a:blip>
                    <a:srcRect l="10331" t="4756" r="2167" b="4645"/>
                    <a:stretch/>
                  </pic:blipFill>
                  <pic:spPr bwMode="auto">
                    <a:xfrm>
                      <a:off x="0" y="0"/>
                      <a:ext cx="6343235" cy="929357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 xml:space="preserve">если это не повлечет дальнейшего </w:t>
      </w:r>
      <w:proofErr w:type="spellStart"/>
      <w:r w:rsidRPr="000A3F29">
        <w:rPr>
          <w:rFonts w:ascii="Times New Roman" w:eastAsia="Times New Roman" w:hAnsi="Times New Roman" w:cs="Times New Roman"/>
          <w:color w:val="2E2E2E"/>
          <w:sz w:val="26"/>
          <w:szCs w:val="26"/>
          <w:lang w:val="ru-RU" w:eastAsia="ru-RU"/>
        </w:rPr>
        <w:t>травмирования</w:t>
      </w:r>
      <w:proofErr w:type="spellEnd"/>
      <w:r w:rsidRPr="000A3F29">
        <w:rPr>
          <w:rFonts w:ascii="Times New Roman" w:eastAsia="Times New Roman" w:hAnsi="Times New Roman" w:cs="Times New Roman"/>
          <w:color w:val="2E2E2E"/>
          <w:sz w:val="26"/>
          <w:szCs w:val="26"/>
          <w:lang w:val="ru-RU" w:eastAsia="ru-RU"/>
        </w:rPr>
        <w:t xml:space="preserve"> органов и тканей, транспортировать пострадавшего в медицинский пункт, при необходимости вызвать «скорую медицинскую помощь» (доставить пострадавшего в медицинское учреждение).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1.6. Первую помощь потерпевшему необходимо оказывать под руководством одного человека, так как различные советы окружающих, суета, споры и растерянность могут привести к потере драгоценного времени. В тоже время вызов скорой медицинской помощи или, если это возможно, доставка потерпевшего в медицинское учреждение должны осуществляться немедленно.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1.7. Каждый работник должен изучить настоящую инструкцию по охране труда, быть обучен оказанию первой помощи детям и взрослым, а в определенных помещениях школы, детского сада или иной организации должна находиться медицинская аптечка, укомплектованная согласно перечню (</w:t>
      </w:r>
      <w:r w:rsidRPr="000A3F29">
        <w:rPr>
          <w:rFonts w:ascii="Times New Roman" w:eastAsia="Times New Roman" w:hAnsi="Times New Roman" w:cs="Times New Roman"/>
          <w:i/>
          <w:iCs/>
          <w:color w:val="2E2E2E"/>
          <w:sz w:val="26"/>
          <w:szCs w:val="26"/>
          <w:lang w:val="ru-RU" w:eastAsia="ru-RU"/>
        </w:rPr>
        <w:t>Приложение 1</w:t>
      </w:r>
      <w:r w:rsidRPr="000A3F29">
        <w:rPr>
          <w:rFonts w:ascii="Times New Roman" w:eastAsia="Times New Roman" w:hAnsi="Times New Roman" w:cs="Times New Roman"/>
          <w:color w:val="2E2E2E"/>
          <w:sz w:val="26"/>
          <w:szCs w:val="26"/>
          <w:lang w:val="ru-RU" w:eastAsia="ru-RU"/>
        </w:rPr>
        <w:t xml:space="preserve">).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1.8. </w:t>
      </w:r>
      <w:ins w:id="1" w:author="Unknown">
        <w:r w:rsidRPr="000A3F29">
          <w:rPr>
            <w:rFonts w:ascii="Times New Roman" w:eastAsia="Times New Roman" w:hAnsi="Times New Roman" w:cs="Times New Roman"/>
            <w:color w:val="2E2E2E"/>
            <w:sz w:val="26"/>
            <w:szCs w:val="26"/>
            <w:lang w:val="ru-RU" w:eastAsia="ru-RU"/>
          </w:rPr>
          <w:t>Оказывающий первую помощь должен знать:</w:t>
        </w:r>
      </w:ins>
    </w:p>
    <w:p w:rsidR="000A3F29" w:rsidRPr="000A3F29" w:rsidRDefault="000A3F29" w:rsidP="00E9616F">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основы оказания первой помощи пострадавшему;</w:t>
      </w:r>
    </w:p>
    <w:p w:rsidR="000A3F29" w:rsidRPr="000A3F29" w:rsidRDefault="000A3F29" w:rsidP="00E9616F">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признаки (симптомы) повреждений жизненно важных органов организма;</w:t>
      </w:r>
    </w:p>
    <w:p w:rsidR="000A3F29" w:rsidRPr="000A3F29" w:rsidRDefault="000A3F29" w:rsidP="00E9616F">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правила, способы и приемы оказания первой помощи в зависимости от каждой конкретной ситуации;</w:t>
      </w:r>
    </w:p>
    <w:p w:rsidR="000A3F29" w:rsidRPr="000A3F29" w:rsidRDefault="000A3F29" w:rsidP="00E9616F">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все возможные способы перемещения пострадавшего.</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1.9. </w:t>
      </w:r>
      <w:ins w:id="2" w:author="Unknown">
        <w:r w:rsidRPr="000A3F29">
          <w:rPr>
            <w:rFonts w:ascii="Times New Roman" w:eastAsia="Times New Roman" w:hAnsi="Times New Roman" w:cs="Times New Roman"/>
            <w:color w:val="2E2E2E"/>
            <w:sz w:val="26"/>
            <w:szCs w:val="26"/>
            <w:lang w:val="ru-RU" w:eastAsia="ru-RU"/>
          </w:rPr>
          <w:t>Оказывающий первую помощь должен быть обучен:</w:t>
        </w:r>
      </w:ins>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определению состояния пострадавшего, выполнению диагностики вида и особенностей поражения (травмы), подбору вида требуемой первой помощи, порядку проведения необходимых действий;</w:t>
      </w:r>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правильному выполнению всего комплекса экстренной реанимационной помощи, выполнению контроля над эффективностью и, если это необходимо, корректировке реанимационных действий, учитывая состояние пострадавшего;</w:t>
      </w:r>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остановке кровотечения путем наложения жгута, давящих повязок и т. д.;</w:t>
      </w:r>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наложению повязок, косынок, транспортных шин при переломах костей, вывихах, тяжелых ушибах;</w:t>
      </w:r>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оказанию помощи в случае поражения электрическим током, в случае теплового, солнечного удара и острых отравлений;</w:t>
      </w:r>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применению подручных средств оказания первой помощи, для переноса, погрузки, транспортировки пострадавшего;</w:t>
      </w:r>
    </w:p>
    <w:p w:rsidR="000A3F29" w:rsidRPr="000A3F29" w:rsidRDefault="000A3F29" w:rsidP="00E9616F">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пользованию аптечкой первой помощи.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2. Понятие первой помощи и перечень состояний, при которых оказывается</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2.1. </w:t>
      </w:r>
      <w:r w:rsidRPr="000A3F29">
        <w:rPr>
          <w:rFonts w:ascii="Times New Roman" w:eastAsia="Times New Roman" w:hAnsi="Times New Roman" w:cs="Times New Roman"/>
          <w:b/>
          <w:bCs/>
          <w:color w:val="2E2E2E"/>
          <w:sz w:val="26"/>
          <w:szCs w:val="26"/>
          <w:lang w:val="ru-RU" w:eastAsia="ru-RU"/>
        </w:rPr>
        <w:t>Первая помощь</w:t>
      </w:r>
      <w:r w:rsidRPr="000A3F29">
        <w:rPr>
          <w:rFonts w:ascii="Times New Roman" w:eastAsia="Times New Roman" w:hAnsi="Times New Roman" w:cs="Times New Roman"/>
          <w:color w:val="2E2E2E"/>
          <w:sz w:val="26"/>
          <w:szCs w:val="26"/>
          <w:lang w:val="ru-RU" w:eastAsia="ru-RU"/>
        </w:rPr>
        <w:t xml:space="preserve">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2.2. </w:t>
      </w:r>
      <w:r w:rsidRPr="000A3F29">
        <w:rPr>
          <w:rFonts w:ascii="Times New Roman" w:eastAsia="Times New Roman" w:hAnsi="Times New Roman" w:cs="Times New Roman"/>
          <w:i/>
          <w:iCs/>
          <w:color w:val="2E2E2E"/>
          <w:sz w:val="26"/>
          <w:szCs w:val="26"/>
          <w:lang w:val="ru-RU" w:eastAsia="ru-RU"/>
        </w:rPr>
        <w:t>Цель оказания первой помощи</w:t>
      </w:r>
      <w:r w:rsidRPr="000A3F29">
        <w:rPr>
          <w:rFonts w:ascii="Times New Roman" w:eastAsia="Times New Roman" w:hAnsi="Times New Roman" w:cs="Times New Roman"/>
          <w:color w:val="2E2E2E"/>
          <w:sz w:val="26"/>
          <w:szCs w:val="26"/>
          <w:lang w:val="ru-RU" w:eastAsia="ru-RU"/>
        </w:rPr>
        <w:t xml:space="preserve"> - устранение явлений, угрожающих жизни, а также – в предупреждении дальнейших повреждений и возможных осложнений.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2.3. </w:t>
      </w:r>
      <w:ins w:id="3" w:author="Unknown">
        <w:r w:rsidRPr="000A3F29">
          <w:rPr>
            <w:rFonts w:ascii="Times New Roman" w:eastAsia="Times New Roman" w:hAnsi="Times New Roman" w:cs="Times New Roman"/>
            <w:color w:val="2E2E2E"/>
            <w:sz w:val="26"/>
            <w:szCs w:val="26"/>
            <w:lang w:val="ru-RU" w:eastAsia="ru-RU"/>
          </w:rPr>
          <w:t>Первая помощь оказывается при следующих состояниях пострадавших:</w:t>
        </w:r>
      </w:ins>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отсутствие сознания;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остановка дыхания и (или) остановка кровообращения;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нарушение проходимости дыхательных путей инородным телом и иные угрожающие жизни и здоровью нарушения дыхания;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наружные кровотечения;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травмы, ранения и поражения, вызванные механическими, химическими, электрическими, термическими поражающими факторами, воздействием излучения;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отравления;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укусы или </w:t>
      </w:r>
      <w:proofErr w:type="spellStart"/>
      <w:r w:rsidRPr="000A3F29">
        <w:rPr>
          <w:rFonts w:ascii="Times New Roman" w:eastAsia="Times New Roman" w:hAnsi="Times New Roman" w:cs="Times New Roman"/>
          <w:color w:val="2E2E2E"/>
          <w:sz w:val="26"/>
          <w:szCs w:val="26"/>
          <w:lang w:val="ru-RU" w:eastAsia="ru-RU"/>
        </w:rPr>
        <w:t>ужаливания</w:t>
      </w:r>
      <w:proofErr w:type="spellEnd"/>
      <w:r w:rsidRPr="000A3F29">
        <w:rPr>
          <w:rFonts w:ascii="Times New Roman" w:eastAsia="Times New Roman" w:hAnsi="Times New Roman" w:cs="Times New Roman"/>
          <w:color w:val="2E2E2E"/>
          <w:sz w:val="26"/>
          <w:szCs w:val="26"/>
          <w:lang w:val="ru-RU" w:eastAsia="ru-RU"/>
        </w:rPr>
        <w:t xml:space="preserve"> ядовитых животных;</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судорожный приступ, сопровождающийся потерей сознания;</w:t>
      </w:r>
    </w:p>
    <w:p w:rsidR="000A3F29" w:rsidRPr="000A3F29" w:rsidRDefault="000A3F29" w:rsidP="00E9616F">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острые психологические реакции на стресс.</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2.4. Сотрудники и работники школы (детского сада и лагеря), не имеющие медицинского образования, не имеют права на оказание медицинской помощи.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3. Порядок оказания первой помощи</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3.1. Первая помощь оказывается пострадавшим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3.2. Первая помощь может оказываться непосредственно на месте происшествия, в безопасном месте после перемещения пострадавшего с места происшествия, а также во время транспортировки пострадавшего в медицинскую организацию.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3.3. Первая помощь оказывается при условии отсутствия угрожающих факторов жизни и здоровью оказывающего ее лица.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3.4. Оказание первой помощи допускается, если отсутствует выраженный до начала оказания первой помощи отказ гражданина или его законного представителя от оказания первой помощи.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3.5. Первая помощь оказывается в соответствии с перечнем мероприятий по оказанию первой помощи и последовательностью их проведения, указанными в п. 4.2 данной Инструкции.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3.6. Мероприятия по оказанию первой помощи, могут проводиться в полном объеме либо в виде отдельных мероприятий.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3.7. Первоочередность оказания первой помощи двум и более пострадавшим определяется исходя из тяжести их состояния, при этом приоритет должен отдаваться детям (несовершеннолетним).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3.8. При оказании первой помощи используются укладки, наборы, комплекты и аптечки для оказания первой помощи с применением медицинских изделий и (или) лекарственных препаратов, требования к комплектации которых утверждаются Министерством здравоохранения Российской Федерации.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3.9. При оказании первой помощи могут использоваться подручные средства.</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4. Необходимые мероприятий по оказанию первой помощи</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4.1. </w:t>
      </w:r>
      <w:ins w:id="4" w:author="Unknown">
        <w:r w:rsidRPr="000A3F29">
          <w:rPr>
            <w:rFonts w:ascii="Times New Roman" w:eastAsia="Times New Roman" w:hAnsi="Times New Roman" w:cs="Times New Roman"/>
            <w:color w:val="2E2E2E"/>
            <w:sz w:val="26"/>
            <w:szCs w:val="26"/>
            <w:lang w:val="ru-RU" w:eastAsia="ru-RU"/>
          </w:rPr>
          <w:t>Оказывать первую помощь необходимо в соответствии с Универсальным алгоритмом оказания первой помощи:</w:t>
        </w:r>
      </w:ins>
      <w:r w:rsidRPr="000A3F29">
        <w:rPr>
          <w:rFonts w:ascii="Times New Roman" w:eastAsia="Times New Roman" w:hAnsi="Times New Roman" w:cs="Times New Roman"/>
          <w:color w:val="2E2E2E"/>
          <w:sz w:val="26"/>
          <w:szCs w:val="26"/>
          <w:lang w:val="ru-RU" w:eastAsia="ru-RU"/>
        </w:rPr>
        <w:t>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 Оценка обстановки и устранение угрожающих факторов.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2. Определение наличия сознания у пострадавшего. Если сознания нет, то переходим к пункту 3, если есть – к пункту 7.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3. Восстановление проходимости дыхательных путей и определение наличия дыхания. Если дыхания нет, то переходим к пункту 4, если есть – к пункту 6.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4. Вызов скорой медицинской помощи по номеру 03 (103 или 112).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5. Проведение сердечно-легочной реанимации. Если появились признаки жизни, то переходим к пункту 6.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6. Поддержание проходимости дыхательных путей.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7. Обзорный осмотр пострадавшего и временная остановка наружного кровотечения. 8. 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9. Придание пострадавшему оптимального положения тела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10. Контроль состояния пострадавшего, оказание психологической поддержки.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 xml:space="preserve">11. Передача пострадавшего бригаде скорой медицинской помощи (осуществляется при прибытии бригады), другим специальным службам.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4.2. </w:t>
      </w:r>
      <w:ins w:id="5" w:author="Unknown">
        <w:r w:rsidRPr="000A3F29">
          <w:rPr>
            <w:rFonts w:ascii="Times New Roman" w:eastAsia="Times New Roman" w:hAnsi="Times New Roman" w:cs="Times New Roman"/>
            <w:color w:val="2E2E2E"/>
            <w:sz w:val="26"/>
            <w:szCs w:val="26"/>
            <w:lang w:val="ru-RU" w:eastAsia="ru-RU"/>
          </w:rPr>
          <w:t>Перечень необходимых мероприятий по оказанию первой помощи и последовательность их проведения:</w:t>
        </w:r>
      </w:ins>
      <w:r w:rsidRPr="000A3F29">
        <w:rPr>
          <w:rFonts w:ascii="Times New Roman" w:eastAsia="Times New Roman" w:hAnsi="Times New Roman" w:cs="Times New Roman"/>
          <w:color w:val="2E2E2E"/>
          <w:sz w:val="26"/>
          <w:szCs w:val="26"/>
          <w:lang w:val="ru-RU" w:eastAsia="ru-RU"/>
        </w:rPr>
        <w:t>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4.2.1. </w:t>
      </w:r>
      <w:ins w:id="6" w:author="Unknown">
        <w:r w:rsidRPr="000A3F29">
          <w:rPr>
            <w:rFonts w:ascii="Times New Roman" w:eastAsia="Times New Roman" w:hAnsi="Times New Roman" w:cs="Times New Roman"/>
            <w:color w:val="2E2E2E"/>
            <w:sz w:val="26"/>
            <w:szCs w:val="26"/>
            <w:lang w:val="ru-RU" w:eastAsia="ru-RU"/>
          </w:rPr>
          <w:t>Провести оценку обстановки и обеспечения безопасных условий для оказания первой помощи:</w:t>
        </w:r>
      </w:ins>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определить факторы, представляющие непосредственную угрозу для собственной жизни и здоровья, жизни и здоровья пострадавшего (пострадавших) и окружающих лиц;</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устранить факторы, представляющие непосредственную угрозу для жизни и здоровья пострадавшего (пострадавших), а также участников оказания первой помощи и окружающих лиц, в том числе предотвращение дополнительного </w:t>
      </w:r>
      <w:proofErr w:type="spellStart"/>
      <w:r w:rsidRPr="000A3F29">
        <w:rPr>
          <w:rFonts w:ascii="Times New Roman" w:eastAsia="Times New Roman" w:hAnsi="Times New Roman" w:cs="Times New Roman"/>
          <w:color w:val="2E2E2E"/>
          <w:sz w:val="26"/>
          <w:szCs w:val="26"/>
          <w:lang w:val="ru-RU" w:eastAsia="ru-RU"/>
        </w:rPr>
        <w:t>травмирования</w:t>
      </w:r>
      <w:proofErr w:type="spellEnd"/>
      <w:r w:rsidRPr="000A3F29">
        <w:rPr>
          <w:rFonts w:ascii="Times New Roman" w:eastAsia="Times New Roman" w:hAnsi="Times New Roman" w:cs="Times New Roman"/>
          <w:color w:val="2E2E2E"/>
          <w:sz w:val="26"/>
          <w:szCs w:val="26"/>
          <w:lang w:val="ru-RU" w:eastAsia="ru-RU"/>
        </w:rPr>
        <w:t xml:space="preserve"> пострадавшего (пострадавших);</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организовать обеспечение собственной безопасности, в том числе с использованием средств индивидуальной защиты (перчатки медицинские, маска медицинская);</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определить количество пострадавших при несчастном случае;</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устно информировать пострадавшего и окружающих лиц о готовности оказывать первую помощь, а также о начале проведения мероприятий по оказанию первой помощи;</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ликвидировать воздействие повреждающих факторов на пострадавшего;</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извлечь пострадавшего из транспортного средства или других труднодоступных мест;</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обеспечить проходимость дыхательных путей при их закупорке инородным телом;</w:t>
      </w:r>
    </w:p>
    <w:p w:rsidR="000A3F29" w:rsidRPr="000A3F29" w:rsidRDefault="000A3F29" w:rsidP="00E9616F">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переместить пострадавшего в безопасное место.</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4.2.2. Провести обзорный осмотр пострадавшего (пострадавших) для выявления продолжающегося наружного кровотечения. При необходимости осуществить мероприятия по временной остановке наружного кровотечения одним или несколькими способами:</w:t>
      </w:r>
    </w:p>
    <w:p w:rsidR="000A3F29" w:rsidRPr="000A3F29" w:rsidRDefault="000A3F29" w:rsidP="00E9616F">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прямым давлением на рану;</w:t>
      </w:r>
    </w:p>
    <w:p w:rsidR="000A3F29" w:rsidRPr="000A3F29" w:rsidRDefault="000A3F29" w:rsidP="00E9616F">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прямое давление на рану невозможно, опасно или неэффективно (инородное тело в ране, открытый перелом с выступающими в рану костными отломками), наложить давящую повязку (в том числе с фиксацией инородного тела) и (или) кровоостанавливающего жгута;</w:t>
      </w:r>
    </w:p>
    <w:p w:rsidR="000A3F29" w:rsidRPr="000A3F29" w:rsidRDefault="000A3F29" w:rsidP="00E9616F">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кровотечение остановлено прямым давлением на рану – наложить давящую повязку;</w:t>
      </w:r>
    </w:p>
    <w:p w:rsidR="000A3F29" w:rsidRPr="000A3F29" w:rsidRDefault="000A3F29" w:rsidP="00E9616F">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обширном повреждении конечности, отрыве конечности, если кровотечение не останавливается при прямом давлении на рану и (или) давящая повязка неэффективна - наложить кровоостанавливающий жгут.</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4.2.3. </w:t>
      </w:r>
      <w:ins w:id="7" w:author="Unknown">
        <w:r w:rsidRPr="000A3F29">
          <w:rPr>
            <w:rFonts w:ascii="Times New Roman" w:eastAsia="Times New Roman" w:hAnsi="Times New Roman" w:cs="Times New Roman"/>
            <w:color w:val="2E2E2E"/>
            <w:sz w:val="26"/>
            <w:szCs w:val="26"/>
            <w:lang w:val="ru-RU" w:eastAsia="ru-RU"/>
          </w:rPr>
          <w:t>Определить наличие признаков жизни у пострадавшего:</w:t>
        </w:r>
      </w:ins>
    </w:p>
    <w:p w:rsidR="000A3F29" w:rsidRPr="000A3F29" w:rsidRDefault="000A3F29" w:rsidP="00E9616F">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определить наличие сознания;</w:t>
      </w:r>
    </w:p>
    <w:p w:rsidR="000A3F29" w:rsidRPr="000A3F29" w:rsidRDefault="000A3F29" w:rsidP="00E9616F">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i/>
          <w:iCs/>
          <w:color w:val="2E2E2E"/>
          <w:sz w:val="26"/>
          <w:szCs w:val="26"/>
          <w:lang w:val="ru-RU" w:eastAsia="ru-RU"/>
        </w:rPr>
        <w:t>при наличии сознания</w:t>
      </w:r>
      <w:r w:rsidRPr="000A3F29">
        <w:rPr>
          <w:rFonts w:ascii="Times New Roman" w:eastAsia="Times New Roman" w:hAnsi="Times New Roman" w:cs="Times New Roman"/>
          <w:color w:val="2E2E2E"/>
          <w:sz w:val="26"/>
          <w:szCs w:val="26"/>
          <w:lang w:val="ru-RU" w:eastAsia="ru-RU"/>
        </w:rPr>
        <w:t> - провести подробный осмотр и опрос пострадавшего;</w:t>
      </w:r>
    </w:p>
    <w:p w:rsidR="000A3F29" w:rsidRPr="000A3F29" w:rsidRDefault="000A3F29" w:rsidP="00E9616F">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i/>
          <w:iCs/>
          <w:color w:val="2E2E2E"/>
          <w:sz w:val="26"/>
          <w:szCs w:val="26"/>
          <w:lang w:val="ru-RU" w:eastAsia="ru-RU"/>
        </w:rPr>
        <w:t>при отсутствии сознания</w:t>
      </w:r>
      <w:r w:rsidRPr="000A3F29">
        <w:rPr>
          <w:rFonts w:ascii="Times New Roman" w:eastAsia="Times New Roman" w:hAnsi="Times New Roman" w:cs="Times New Roman"/>
          <w:color w:val="2E2E2E"/>
          <w:sz w:val="26"/>
          <w:szCs w:val="26"/>
          <w:lang w:val="ru-RU" w:eastAsia="ru-RU"/>
        </w:rPr>
        <w:t> - восстановить проходимость дыхательных путей посредством запрокидывания головы с подъемом подбородка;</w:t>
      </w:r>
    </w:p>
    <w:p w:rsidR="000A3F29" w:rsidRPr="000A3F29" w:rsidRDefault="000A3F29" w:rsidP="00E9616F">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определить наличие дыхания с помощью слуха, зрения и осязания.</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4.2.4. </w:t>
      </w:r>
      <w:ins w:id="8" w:author="Unknown">
        <w:r w:rsidRPr="000A3F29">
          <w:rPr>
            <w:rFonts w:ascii="Times New Roman" w:eastAsia="Times New Roman" w:hAnsi="Times New Roman" w:cs="Times New Roman"/>
            <w:color w:val="2E2E2E"/>
            <w:sz w:val="26"/>
            <w:szCs w:val="26"/>
            <w:lang w:val="ru-RU" w:eastAsia="ru-RU"/>
          </w:rPr>
          <w:t>Провести сердечно-легочную реанимацию и поддерживать проходимость дыхательных путей:</w:t>
        </w:r>
      </w:ins>
      <w:r w:rsidRPr="000A3F29">
        <w:rPr>
          <w:rFonts w:ascii="Times New Roman" w:eastAsia="Times New Roman" w:hAnsi="Times New Roman" w:cs="Times New Roman"/>
          <w:color w:val="2E2E2E"/>
          <w:sz w:val="26"/>
          <w:szCs w:val="26"/>
          <w:lang w:val="ru-RU" w:eastAsia="ru-RU"/>
        </w:rPr>
        <w:t>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4.2.4.1. </w:t>
      </w:r>
      <w:ins w:id="9" w:author="Unknown">
        <w:r w:rsidRPr="000A3F29">
          <w:rPr>
            <w:rFonts w:ascii="Times New Roman" w:eastAsia="Times New Roman" w:hAnsi="Times New Roman" w:cs="Times New Roman"/>
            <w:i/>
            <w:iCs/>
            <w:color w:val="2E2E2E"/>
            <w:sz w:val="26"/>
            <w:szCs w:val="26"/>
            <w:lang w:val="ru-RU" w:eastAsia="ru-RU"/>
          </w:rPr>
          <w:t>При отсутствии у пострадавшего признаков жизни (дыхания, кровообращения):</w:t>
        </w:r>
      </w:ins>
    </w:p>
    <w:p w:rsidR="000A3F29" w:rsidRPr="000A3F29" w:rsidRDefault="000A3F29" w:rsidP="00E9616F">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призвать окружающих лиц (при их наличии) для содействия оказанию первой помощи, вызвать скорую медицинскую помощь;</w:t>
      </w:r>
    </w:p>
    <w:p w:rsidR="000A3F29" w:rsidRPr="000A3F29" w:rsidRDefault="000A3F29" w:rsidP="00E9616F">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провести сердечно-легочную реанимацию на твердой ровной поверхности;</w:t>
      </w:r>
    </w:p>
    <w:p w:rsidR="000A3F29" w:rsidRPr="000A3F29" w:rsidRDefault="000A3F29" w:rsidP="00E9616F">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использовать автоматический наружный дефибриллятор (АНД) (при наличии);</w:t>
      </w:r>
    </w:p>
    <w:p w:rsidR="000A3F29" w:rsidRPr="000A3F29" w:rsidRDefault="000A3F29" w:rsidP="00E9616F">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появлении у пострадавшего признаков жизни - выполнить мероприятия по поддержанию проходимости дыхательных путей.</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4.2.4.2. </w:t>
      </w:r>
      <w:ins w:id="10" w:author="Unknown">
        <w:r w:rsidRPr="000A3F29">
          <w:rPr>
            <w:rFonts w:ascii="Times New Roman" w:eastAsia="Times New Roman" w:hAnsi="Times New Roman" w:cs="Times New Roman"/>
            <w:i/>
            <w:iCs/>
            <w:color w:val="2E2E2E"/>
            <w:sz w:val="26"/>
            <w:szCs w:val="26"/>
            <w:lang w:val="ru-RU" w:eastAsia="ru-RU"/>
          </w:rPr>
          <w:t>При наличии у пострадавшего признаков жизни (дыхания, кровообращения) и отсутствии сознания:</w:t>
        </w:r>
      </w:ins>
    </w:p>
    <w:p w:rsidR="000A3F29" w:rsidRPr="000A3F29" w:rsidRDefault="000A3F29" w:rsidP="00E9616F">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выполнить мероприятия по поддержанию проходимости дыхательных путей посредством придания пострадавшему устойчивого бокового положения;</w:t>
      </w:r>
    </w:p>
    <w:p w:rsidR="000A3F29" w:rsidRPr="000A3F29" w:rsidRDefault="000A3F29" w:rsidP="00E9616F">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 случае невозможности придания устойчивого бокового положения в результате травмы или других причин - запрокинуть и удержать запрокинутую голову пострадавшего с подъемом подбородка;</w:t>
      </w:r>
    </w:p>
    <w:p w:rsidR="000A3F29" w:rsidRPr="000A3F29" w:rsidRDefault="000A3F29" w:rsidP="00E9616F">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вызвать скорую медицинскую помощь (если вызов скорой медицинской помощи не был осуществлен ранее).</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4.2.5. Провести подробный осмотр и опрос пострадавшего (при наличии сознания) для выявления признаков травм, ранений, отравлений, укусов или </w:t>
      </w:r>
      <w:proofErr w:type="spellStart"/>
      <w:r w:rsidRPr="000A3F29">
        <w:rPr>
          <w:rFonts w:ascii="Times New Roman" w:eastAsia="Times New Roman" w:hAnsi="Times New Roman" w:cs="Times New Roman"/>
          <w:color w:val="2E2E2E"/>
          <w:sz w:val="26"/>
          <w:szCs w:val="26"/>
          <w:lang w:val="ru-RU" w:eastAsia="ru-RU"/>
        </w:rPr>
        <w:t>ужаливаний</w:t>
      </w:r>
      <w:proofErr w:type="spellEnd"/>
      <w:r w:rsidRPr="000A3F29">
        <w:rPr>
          <w:rFonts w:ascii="Times New Roman" w:eastAsia="Times New Roman" w:hAnsi="Times New Roman" w:cs="Times New Roman"/>
          <w:color w:val="2E2E2E"/>
          <w:sz w:val="26"/>
          <w:szCs w:val="26"/>
          <w:lang w:val="ru-RU" w:eastAsia="ru-RU"/>
        </w:rPr>
        <w:t xml:space="preserve">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опросить пострадавшего;</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провести осмотр головы;</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провести осмотр шеи;</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провести осмотр груди;</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провести осмотр спины;</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провести осмотр живота и таза;</w:t>
      </w:r>
    </w:p>
    <w:p w:rsidR="000A3F29" w:rsidRPr="000A3F29" w:rsidRDefault="000A3F29" w:rsidP="00E9616F">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провести осмотр конечностей.</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4.2.6. Выполнить мероприятия по оказанию первой помощи пострадавшему в зависимости от характера травм, ранений, отравлений, укусов или </w:t>
      </w:r>
      <w:proofErr w:type="spellStart"/>
      <w:r w:rsidRPr="000A3F29">
        <w:rPr>
          <w:rFonts w:ascii="Times New Roman" w:eastAsia="Times New Roman" w:hAnsi="Times New Roman" w:cs="Times New Roman"/>
          <w:color w:val="2E2E2E"/>
          <w:sz w:val="26"/>
          <w:szCs w:val="26"/>
          <w:lang w:val="ru-RU" w:eastAsia="ru-RU"/>
        </w:rPr>
        <w:t>ужаливаний</w:t>
      </w:r>
      <w:proofErr w:type="spellEnd"/>
      <w:r w:rsidRPr="000A3F29">
        <w:rPr>
          <w:rFonts w:ascii="Times New Roman" w:eastAsia="Times New Roman" w:hAnsi="Times New Roman" w:cs="Times New Roman"/>
          <w:color w:val="2E2E2E"/>
          <w:sz w:val="26"/>
          <w:szCs w:val="26"/>
          <w:lang w:val="ru-RU" w:eastAsia="ru-RU"/>
        </w:rPr>
        <w:t xml:space="preserve">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при ранении грудной клетки - наложить </w:t>
      </w:r>
      <w:proofErr w:type="spellStart"/>
      <w:r w:rsidRPr="000A3F29">
        <w:rPr>
          <w:rFonts w:ascii="Times New Roman" w:eastAsia="Times New Roman" w:hAnsi="Times New Roman" w:cs="Times New Roman"/>
          <w:color w:val="2E2E2E"/>
          <w:sz w:val="26"/>
          <w:szCs w:val="26"/>
          <w:lang w:val="ru-RU" w:eastAsia="ru-RU"/>
        </w:rPr>
        <w:t>окклюзионную</w:t>
      </w:r>
      <w:proofErr w:type="spellEnd"/>
      <w:r w:rsidRPr="000A3F29">
        <w:rPr>
          <w:rFonts w:ascii="Times New Roman" w:eastAsia="Times New Roman" w:hAnsi="Times New Roman" w:cs="Times New Roman"/>
          <w:color w:val="2E2E2E"/>
          <w:sz w:val="26"/>
          <w:szCs w:val="26"/>
          <w:lang w:val="ru-RU" w:eastAsia="ru-RU"/>
        </w:rPr>
        <w:t xml:space="preserve"> (герметизирующую) повязку;</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отравлении через рот - промыть желудок путем приема воды и вызвать рвоту;</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при травмах, воздействиях излучения, высоких температур, химических веществ, укусах или </w:t>
      </w:r>
      <w:proofErr w:type="spellStart"/>
      <w:r w:rsidRPr="000A3F29">
        <w:rPr>
          <w:rFonts w:ascii="Times New Roman" w:eastAsia="Times New Roman" w:hAnsi="Times New Roman" w:cs="Times New Roman"/>
          <w:color w:val="2E2E2E"/>
          <w:sz w:val="26"/>
          <w:szCs w:val="26"/>
          <w:lang w:val="ru-RU" w:eastAsia="ru-RU"/>
        </w:rPr>
        <w:t>ужаливаниях</w:t>
      </w:r>
      <w:proofErr w:type="spellEnd"/>
      <w:r w:rsidRPr="000A3F29">
        <w:rPr>
          <w:rFonts w:ascii="Times New Roman" w:eastAsia="Times New Roman" w:hAnsi="Times New Roman" w:cs="Times New Roman"/>
          <w:color w:val="2E2E2E"/>
          <w:sz w:val="26"/>
          <w:szCs w:val="26"/>
          <w:lang w:val="ru-RU" w:eastAsia="ru-RU"/>
        </w:rPr>
        <w:t xml:space="preserve"> ядовитых животных – охладить пострадавшего;</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эффектах воздействия низких температур - провести термоизоляцию и согревание;</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травмах различных областей тела - наложить повязку;</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при травмах различных частей тела - провести иммобилизацию (обездвиживание) с использованием медицинских изделий или подручных средств; </w:t>
      </w:r>
      <w:proofErr w:type="spellStart"/>
      <w:r w:rsidRPr="000A3F29">
        <w:rPr>
          <w:rFonts w:ascii="Times New Roman" w:eastAsia="Times New Roman" w:hAnsi="Times New Roman" w:cs="Times New Roman"/>
          <w:color w:val="2E2E2E"/>
          <w:sz w:val="26"/>
          <w:szCs w:val="26"/>
          <w:lang w:val="ru-RU" w:eastAsia="ru-RU"/>
        </w:rPr>
        <w:t>аутоиммобилизация</w:t>
      </w:r>
      <w:proofErr w:type="spellEnd"/>
      <w:r w:rsidRPr="000A3F29">
        <w:rPr>
          <w:rFonts w:ascii="Times New Roman" w:eastAsia="Times New Roman" w:hAnsi="Times New Roman" w:cs="Times New Roman"/>
          <w:color w:val="2E2E2E"/>
          <w:sz w:val="26"/>
          <w:szCs w:val="26"/>
          <w:lang w:val="ru-RU" w:eastAsia="ru-RU"/>
        </w:rPr>
        <w:t xml:space="preserve"> или обездвиживание руками травмированных частей тела, для обезболивания и предотвращения осложнений;</w:t>
      </w:r>
    </w:p>
    <w:p w:rsidR="000A3F29" w:rsidRPr="000A3F29" w:rsidRDefault="000A3F29" w:rsidP="00E9616F">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при судорожном приступе, сопровождающимся потерей сознания, - не препятствуя судорожным движениям, предотвратить дополнительное </w:t>
      </w:r>
      <w:proofErr w:type="spellStart"/>
      <w:r w:rsidRPr="000A3F29">
        <w:rPr>
          <w:rFonts w:ascii="Times New Roman" w:eastAsia="Times New Roman" w:hAnsi="Times New Roman" w:cs="Times New Roman"/>
          <w:color w:val="2E2E2E"/>
          <w:sz w:val="26"/>
          <w:szCs w:val="26"/>
          <w:lang w:val="ru-RU" w:eastAsia="ru-RU"/>
        </w:rPr>
        <w:t>травмирование</w:t>
      </w:r>
      <w:proofErr w:type="spellEnd"/>
      <w:r w:rsidRPr="000A3F29">
        <w:rPr>
          <w:rFonts w:ascii="Times New Roman" w:eastAsia="Times New Roman" w:hAnsi="Times New Roman" w:cs="Times New Roman"/>
          <w:color w:val="2E2E2E"/>
          <w:sz w:val="26"/>
          <w:szCs w:val="26"/>
          <w:lang w:val="ru-RU" w:eastAsia="ru-RU"/>
        </w:rPr>
        <w:t xml:space="preserve"> головы, после окончания судорожного приступа - поддерживать проходимость дыхательных путей, в том числе посредством придания пострадавшему устойчивого бокового положения.</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4.2.7. Оказать помощь пострадавшему в принятии лекарственных препаратов для медицинского применения, назначенных ему ранее лечащим врачом.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4.2.8. Придать и поддержать оптимальное положение тела пострадавшего.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4.2.9. Вызвать скорую медицинскую помощь (если вызов скорой медицинской помощи не был осуществлен ранее), осуществить контроль состояния пострадавшего (наличие сознания, дыхания, кровообращения и отсутствие наружного кровотечения), оказать пострадавшему психологическую поддержку, переместить, транспортировать пострадавшего, передать пострадавшего выездной бригаде скорой медицинской помощи, медицинской организации, специальным службам, сотрудникам которых обязаны оказывать первую помощь в соответствии с Федеральными законами или иными нормативными правовыми актами.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5. Соблюдение правил личной безопасности и обеспечение безопасных условий для оказания первой помощи</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5.1. Перед началом действий на месте </w:t>
      </w:r>
      <w:proofErr w:type="spellStart"/>
      <w:r w:rsidRPr="000A3F29">
        <w:rPr>
          <w:rFonts w:ascii="Times New Roman" w:eastAsia="Times New Roman" w:hAnsi="Times New Roman" w:cs="Times New Roman"/>
          <w:color w:val="2E2E2E"/>
          <w:sz w:val="26"/>
          <w:szCs w:val="26"/>
          <w:lang w:val="ru-RU" w:eastAsia="ru-RU"/>
        </w:rPr>
        <w:t>травмирования</w:t>
      </w:r>
      <w:proofErr w:type="spellEnd"/>
      <w:r w:rsidRPr="000A3F29">
        <w:rPr>
          <w:rFonts w:ascii="Times New Roman" w:eastAsia="Times New Roman" w:hAnsi="Times New Roman" w:cs="Times New Roman"/>
          <w:color w:val="2E2E2E"/>
          <w:sz w:val="26"/>
          <w:szCs w:val="26"/>
          <w:lang w:val="ru-RU" w:eastAsia="ru-RU"/>
        </w:rPr>
        <w:t xml:space="preserve">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несчастного случая:</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поражение электрическим током;</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интенсивное дорожное движение;</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возможное возгорание или взрыв;</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поражение токсическими веществами;</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агрессивно настроенные люди;</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высокая вероятность обрушения здания или каких-либо конструкций;</w:t>
      </w:r>
    </w:p>
    <w:p w:rsidR="000A3F29" w:rsidRPr="000A3F29" w:rsidRDefault="000A3F29" w:rsidP="00E9616F">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животные, насекомые и т.п.</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5.2. 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6. Способы извлечения и перемещения пострадавшего</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6.1. 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6.2. Если пострадавший находится в сознании, его экстренное извлечение производится так: руки участника оказания первой помощи проводятся под подмышками сотрудника или ребенка, фиксируют его предплечье, после чего пострадавший извлекается наружу.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6.3. 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6.4. </w:t>
      </w:r>
      <w:ins w:id="11" w:author="Unknown">
        <w:r w:rsidRPr="000A3F29">
          <w:rPr>
            <w:rFonts w:ascii="Times New Roman" w:eastAsia="Times New Roman" w:hAnsi="Times New Roman" w:cs="Times New Roman"/>
            <w:color w:val="2E2E2E"/>
            <w:sz w:val="26"/>
            <w:szCs w:val="26"/>
            <w:lang w:val="ru-RU" w:eastAsia="ru-RU"/>
          </w:rPr>
          <w:t>Перемещать пострадавшего можно различными способами, зависящими от характера травм и состояния пострадавшего, количества участников и их физических возможностей:</w:t>
        </w:r>
      </w:ins>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перемещение пострадавшего в одиночку с поддержкой используется для перемещения </w:t>
      </w:r>
      <w:proofErr w:type="spellStart"/>
      <w:r w:rsidRPr="000A3F29">
        <w:rPr>
          <w:rFonts w:ascii="Times New Roman" w:eastAsia="Times New Roman" w:hAnsi="Times New Roman" w:cs="Times New Roman"/>
          <w:color w:val="2E2E2E"/>
          <w:sz w:val="26"/>
          <w:szCs w:val="26"/>
          <w:lang w:val="ru-RU" w:eastAsia="ru-RU"/>
        </w:rPr>
        <w:t>легкопострадавших</w:t>
      </w:r>
      <w:proofErr w:type="spellEnd"/>
      <w:r w:rsidRPr="000A3F29">
        <w:rPr>
          <w:rFonts w:ascii="Times New Roman" w:eastAsia="Times New Roman" w:hAnsi="Times New Roman" w:cs="Times New Roman"/>
          <w:color w:val="2E2E2E"/>
          <w:sz w:val="26"/>
          <w:szCs w:val="26"/>
          <w:lang w:val="ru-RU" w:eastAsia="ru-RU"/>
        </w:rPr>
        <w:t xml:space="preserve"> лиц, находящихся в сознании;</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перемещение пострадавшего в одиночку волоком применяется для перемещения на близкое расстояние пострадавших, имеющих значительный вес (нежелательно использовать у пострадавших с травмами нижних конечностей);</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переноска пострадавшего вдвоем на замке из 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rsidR="000A3F29" w:rsidRPr="000A3F29" w:rsidRDefault="000A3F29" w:rsidP="00E9616F">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7. Оказание первой помощи при отсутствии сознания, остановке дыхания и кровообращения</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7.1. К основным признакам жизни относятся: наличие сознания, самостоятельное дыхание и кровообращение. Они проверяются в ходе выполнения </w:t>
      </w:r>
      <w:r w:rsidRPr="000A3F29">
        <w:rPr>
          <w:rFonts w:ascii="Times New Roman" w:eastAsia="Times New Roman" w:hAnsi="Times New Roman" w:cs="Times New Roman"/>
          <w:i/>
          <w:iCs/>
          <w:color w:val="2E2E2E"/>
          <w:sz w:val="26"/>
          <w:szCs w:val="26"/>
          <w:lang w:val="ru-RU" w:eastAsia="ru-RU"/>
        </w:rPr>
        <w:t>сердечно-легочной реанимации</w:t>
      </w:r>
      <w:r w:rsidRPr="000A3F29">
        <w:rPr>
          <w:rFonts w:ascii="Times New Roman" w:eastAsia="Times New Roman" w:hAnsi="Times New Roman" w:cs="Times New Roman"/>
          <w:color w:val="2E2E2E"/>
          <w:sz w:val="26"/>
          <w:szCs w:val="26"/>
          <w:lang w:val="ru-RU" w:eastAsia="ru-RU"/>
        </w:rPr>
        <w:t xml:space="preserve">.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7.2. </w:t>
      </w:r>
      <w:ins w:id="12" w:author="Unknown">
        <w:r w:rsidRPr="000A3F29">
          <w:rPr>
            <w:rFonts w:ascii="Times New Roman" w:eastAsia="Times New Roman" w:hAnsi="Times New Roman" w:cs="Times New Roman"/>
            <w:color w:val="2E2E2E"/>
            <w:sz w:val="26"/>
            <w:szCs w:val="26"/>
            <w:lang w:val="ru-RU" w:eastAsia="ru-RU"/>
          </w:rPr>
          <w:t>Способы проверки сознания, дыхания, кровообращения у пострадавшего:</w:t>
        </w:r>
      </w:ins>
    </w:p>
    <w:p w:rsidR="000A3F29" w:rsidRPr="000A3F29" w:rsidRDefault="000A3F29" w:rsidP="00E9616F">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для проверки сознания участник оказания первой помощи пытается вступить с пострадавшим в словесный и тактильный контакт, проверяя его реакцию на это;</w:t>
      </w:r>
    </w:p>
    <w:p w:rsidR="000A3F29" w:rsidRPr="000A3F29" w:rsidRDefault="000A3F29" w:rsidP="00E9616F">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для проверки дыхания используются осязание, слух и зрение;</w:t>
      </w:r>
    </w:p>
    <w:p w:rsidR="000A3F29" w:rsidRPr="000A3F29" w:rsidRDefault="000A3F29" w:rsidP="00E9616F">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отсутствие кровообращения у пострадавшего определяется путем проверки пульса на магистральных артериях.</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7.3. </w:t>
      </w:r>
      <w:ins w:id="13" w:author="Unknown">
        <w:r w:rsidRPr="000A3F29">
          <w:rPr>
            <w:rFonts w:ascii="Times New Roman" w:eastAsia="Times New Roman" w:hAnsi="Times New Roman" w:cs="Times New Roman"/>
            <w:color w:val="2E2E2E"/>
            <w:sz w:val="26"/>
            <w:szCs w:val="26"/>
            <w:lang w:val="ru-RU" w:eastAsia="ru-RU"/>
          </w:rPr>
          <w:t>Современный алгоритм проведения сердечно-легочной реанимации (СЛР). Техника проведения давления руками на грудину и искусственного дыхания:</w:t>
        </w:r>
      </w:ins>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проверить наличие сознания у пострадавшего сотрудника или обучающегося (воспитанника) образовательной организации (ДОУ, школы), для чего аккуратно потормошить за плечи и громко спросить: «Что с Вами? Нужна помощь?»;</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запрокинуть голову, поднять подбородок и нижнюю челюсть (при подозрении на травму шейного отдела позвоночника запрокидывание выполнять максимально аккуратно и щадящее);</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отсутствии дыхания вызвать скорую медицинскую помощь и приступить к проведению сердечно-легочной реанимации;</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приступить к давлению руками на грудину пострадавшего, который должен располагаться лежа на спине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давление руками на грудину выполняется весом туловища участника оказания первой помощи на глубину 5-6 см с частотой 100-120 в минуту;</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после 30 надавливаний руками на грудину осуществить искусственное дыхание методом «Рот-ко-рту», для чего открыть дыхательные пути пострадавшего (запрокинуть голову, поднять подбородок), зажать его нос двумя пальцами, сделать два вдоха искусственного дыхания;</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(ориентиром достаточного объема вдуваемого воздуха является начало подъема грудной клетки); после этого дать пострадавшему совершить пассивный выдох, после чего повторить вдох; на 2 вдоха искусственного дыхания должно быть потрачено не более 10 секунд. При этом рекомендуется использовать устройство для проведения искусственного дыхания.</w:t>
      </w:r>
    </w:p>
    <w:p w:rsidR="000A3F29" w:rsidRPr="000A3F29" w:rsidRDefault="000A3F29" w:rsidP="00E9616F">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продолжить реанимационные мероприятия, чередуя 30 надавливаний на грудину с 2-мя вдохами искусственного дыхания.</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7.4. </w:t>
      </w:r>
      <w:r w:rsidRPr="000A3F29">
        <w:rPr>
          <w:rFonts w:ascii="Times New Roman" w:eastAsia="Times New Roman" w:hAnsi="Times New Roman" w:cs="Times New Roman"/>
          <w:i/>
          <w:iCs/>
          <w:color w:val="2E2E2E"/>
          <w:sz w:val="26"/>
          <w:szCs w:val="26"/>
          <w:lang w:val="ru-RU" w:eastAsia="ru-RU"/>
        </w:rPr>
        <w:t>Реанимационные мероприятия</w:t>
      </w:r>
      <w:r w:rsidRPr="000A3F29">
        <w:rPr>
          <w:rFonts w:ascii="Times New Roman" w:eastAsia="Times New Roman" w:hAnsi="Times New Roman" w:cs="Times New Roman"/>
          <w:color w:val="2E2E2E"/>
          <w:sz w:val="26"/>
          <w:szCs w:val="26"/>
          <w:lang w:val="ru-RU" w:eastAsia="ru-RU"/>
        </w:rPr>
        <w:t xml:space="preserve"> продолжаются до прибытия скорой медицинской помощи и распоряжения работников скорой помощи о прекращении реанимации, либо до появления явных признаков жизни у пострадавшего (появления самостоятельного дыхания, возникновения кашля, произвольных движений).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7.5. При длительном проведении реанимационных мероприятий и возникновении физической усталости привлечь помощника к мероприятиям оказания первой помощи. 7.6. В случае появления у пострадавшего с отсутствующим сознанием самостоятельного дыхания (либо если у пострадавшего без сознания, изначально имелось дыхание) необходимо придать ему устойчивое боковое положение, для этого:</w:t>
      </w:r>
    </w:p>
    <w:p w:rsidR="000A3F29" w:rsidRPr="000A3F29" w:rsidRDefault="000A3F29" w:rsidP="00E9616F">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расположить ближнюю руку пострадавшего под прямым углом к его телу;</w:t>
      </w:r>
    </w:p>
    <w:p w:rsidR="000A3F29" w:rsidRPr="000A3F29" w:rsidRDefault="000A3F29" w:rsidP="00E9616F">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дальнюю руку пострадавшего приложить тыльной стороной ладони к противоположной щеке пострадавшего, придерживая ее своей рукой;</w:t>
      </w:r>
    </w:p>
    <w:p w:rsidR="000A3F29" w:rsidRPr="000A3F29" w:rsidRDefault="000A3F29" w:rsidP="00E9616F">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rsidR="000A3F29" w:rsidRPr="000A3F29" w:rsidRDefault="000A3F29" w:rsidP="00E9616F">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после поворота пострадавшего набок слегка запрокинуть его голову для открытия дыхательных путей и подтянуть ногу, лежащую сверху, ближе к животу;</w:t>
      </w:r>
    </w:p>
    <w:p w:rsidR="000A3F29" w:rsidRPr="000A3F29" w:rsidRDefault="000A3F29" w:rsidP="00E9616F">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наблюдать за состоянием пострадавшего до прибытия бригады скорой медицинской помощи, регулярно оценивая наличие у него дыхания.</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7.7. </w:t>
      </w:r>
      <w:r w:rsidRPr="000A3F29">
        <w:rPr>
          <w:rFonts w:ascii="Times New Roman" w:eastAsia="Times New Roman" w:hAnsi="Times New Roman" w:cs="Times New Roman"/>
          <w:b/>
          <w:bCs/>
          <w:i/>
          <w:iCs/>
          <w:color w:val="2E2E2E"/>
          <w:sz w:val="26"/>
          <w:szCs w:val="26"/>
          <w:lang w:val="ru-RU" w:eastAsia="ru-RU"/>
        </w:rPr>
        <w:t>Особенности СЛР у детей</w:t>
      </w:r>
      <w:r w:rsidRPr="000A3F29">
        <w:rPr>
          <w:rFonts w:ascii="Times New Roman" w:eastAsia="Times New Roman" w:hAnsi="Times New Roman" w:cs="Times New Roman"/>
          <w:color w:val="2E2E2E"/>
          <w:sz w:val="26"/>
          <w:szCs w:val="26"/>
          <w:lang w:val="ru-RU" w:eastAsia="ru-RU"/>
        </w:rPr>
        <w:t> </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7.7.1. У детей детского сада или школы сердечно-легочная реанимация проводится согласно инструкции по оказанию первой помощи в той же последовательности, что и у взрослых, с той же частотой и тем же соотношением давления руками на грудину пострадавшего и вдохов искусственного дыхания, что и у взрослых.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7.7.2. Надавливания на грудину выполняются на глубину, равную одной трети переднезаднего размера грудной клетки (5 см. у детей старше 1 года). Давление на грудину производится одной или двумя руками (для детей старше 1 года). При проведении вдохов визуально контролировать объем вдуваемого воздуха (до начала подъема грудной клетки).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8. Оказание первой помощи при частичном и полном нарушении проходимости верхних дыхательных путей</w:t>
      </w:r>
    </w:p>
    <w:p w:rsid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8.1. Определить степень нарушения проходимости верхних дыхательных путей, для чего спросить пострадавшего, подавился ли он. При частичном нарушении проходимости пострадавший отвечает на вопрос, может кашлять. При полном </w:t>
      </w:r>
      <w:r w:rsidRPr="000A3F29">
        <w:rPr>
          <w:rFonts w:ascii="Times New Roman" w:eastAsia="Times New Roman" w:hAnsi="Times New Roman" w:cs="Times New Roman"/>
          <w:color w:val="2E2E2E"/>
          <w:sz w:val="26"/>
          <w:szCs w:val="26"/>
          <w:lang w:val="ru-RU" w:eastAsia="ru-RU"/>
        </w:rPr>
        <w:lastRenderedPageBreak/>
        <w:t xml:space="preserve">нарушении - пострадавший не может говорить, не может дышать или дыхание явно затруднено (шумное, хриплое), может хватать себя за горло, кивать.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8.2. При частичном нарушении проходимости предложить пострадавшему покашлять. 8.3. </w:t>
      </w:r>
      <w:ins w:id="14" w:author="Unknown">
        <w:r w:rsidRPr="000A3F29">
          <w:rPr>
            <w:rFonts w:ascii="Times New Roman" w:eastAsia="Times New Roman" w:hAnsi="Times New Roman" w:cs="Times New Roman"/>
            <w:color w:val="2E2E2E"/>
            <w:sz w:val="26"/>
            <w:szCs w:val="26"/>
            <w:lang w:val="ru-RU" w:eastAsia="ru-RU"/>
          </w:rPr>
          <w:t>При полном нарушении проходимости верхних дыхательных путей предпринять меры по удалению инородного тела:</w:t>
        </w:r>
      </w:ins>
    </w:p>
    <w:p w:rsidR="000A3F29" w:rsidRPr="000A3F29" w:rsidRDefault="000A3F29" w:rsidP="00E9616F">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встать сбоку и немного сзади пострадавшего ребенка (работника);</w:t>
      </w:r>
    </w:p>
    <w:p w:rsidR="000A3F29" w:rsidRPr="000A3F29" w:rsidRDefault="000A3F29" w:rsidP="00E9616F">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0A3F29" w:rsidRPr="000A3F29" w:rsidRDefault="000A3F29" w:rsidP="00E9616F">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нанести 5 резких ударов основанием своей ладони между лопатками пострадавшего;</w:t>
      </w:r>
    </w:p>
    <w:p w:rsidR="000A3F29" w:rsidRPr="000A3F29" w:rsidRDefault="000A3F29" w:rsidP="00E9616F">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проверять после каждого удара, не удалось ли устранить нарушение проходимости;</w:t>
      </w:r>
    </w:p>
    <w:p w:rsidR="000A3F29" w:rsidRPr="000A3F29" w:rsidRDefault="000A3F29" w:rsidP="00E9616F">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8.4. Если удалить инородное тело не удалось, необходимо продолжать попытки его удаления, перемежая пять ударов по спине с пятью надавливаниями на живот.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8.5. 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8.6. В случае, если инородное тело нарушило проходимость дыхательных путей у тучного человека или беременной женщины, оказание первой помощи начинается также, как описано выше, с 5 ударов между лопатками. У тучных людей или беременных женщин не осуществляется давление на живот, а проводятся надавливания на нижнюю часть груди.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8.7. Если инородное тело перекрыло дыхательные пути ребенку, то помощь оказывается похожим образом, но удары и надавливания наносятся с меньшей силой. Детям старше 1 года можно выполнять надавливания на живот над пупком, дозируя усилие соответственно возрасту. При отсутствии эффекта приступить к сердечно-легочной реанимации.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9. Оказание первой помощи при наружных кровотечениях и травмах</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9.1. Провести обзорный осмотр в течение 1-2 секунд, с головы до ног для определения признаков кровотечения, требующего скорейшей остановки.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9.2. </w:t>
      </w:r>
      <w:ins w:id="15" w:author="Unknown">
        <w:r w:rsidRPr="000A3F29">
          <w:rPr>
            <w:rFonts w:ascii="Times New Roman" w:eastAsia="Times New Roman" w:hAnsi="Times New Roman" w:cs="Times New Roman"/>
            <w:color w:val="2E2E2E"/>
            <w:sz w:val="26"/>
            <w:szCs w:val="26"/>
            <w:lang w:val="ru-RU" w:eastAsia="ru-RU"/>
          </w:rPr>
          <w:t>Основные признаки острой кровопотери:</w:t>
        </w:r>
      </w:ins>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резкая общая слабость;</w:t>
      </w:r>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чувство жажды;</w:t>
      </w:r>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головокружение;</w:t>
      </w:r>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мелькание «мушек» перед глазами;</w:t>
      </w:r>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обморок, чаще при попытке встать;</w:t>
      </w:r>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бледная, влажная и холодная кожа;</w:t>
      </w:r>
    </w:p>
    <w:p w:rsidR="000A3F29" w:rsidRPr="000A3F29" w:rsidRDefault="000A3F29" w:rsidP="00E9616F">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учащённое сердцебиение и частое дыхание.</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9.3. Наружное кровотечение сопровождается повреждением кожных покровов и слизистых оболочек, при этом кровь изливается наружу в окружающую среду.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9.4. </w:t>
      </w:r>
      <w:ins w:id="16" w:author="Unknown">
        <w:r w:rsidRPr="000A3F29">
          <w:rPr>
            <w:rFonts w:ascii="Times New Roman" w:eastAsia="Times New Roman" w:hAnsi="Times New Roman" w:cs="Times New Roman"/>
            <w:color w:val="2E2E2E"/>
            <w:sz w:val="26"/>
            <w:szCs w:val="26"/>
            <w:lang w:val="ru-RU" w:eastAsia="ru-RU"/>
          </w:rPr>
          <w:t>По виду поврежденных сосудов кровотечения бывают:</w:t>
        </w:r>
      </w:ins>
    </w:p>
    <w:p w:rsidR="000A3F29" w:rsidRPr="000A3F29" w:rsidRDefault="000A3F29" w:rsidP="00E9616F">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артериальные</w:t>
      </w:r>
      <w:r w:rsidRPr="000A3F29">
        <w:rPr>
          <w:rFonts w:ascii="Times New Roman" w:eastAsia="Times New Roman" w:hAnsi="Times New Roman" w:cs="Times New Roman"/>
          <w:color w:val="2E2E2E"/>
          <w:sz w:val="26"/>
          <w:szCs w:val="26"/>
          <w:lang w:val="ru-RU" w:eastAsia="ru-RU"/>
        </w:rPr>
        <w:t> (наиболее опасные) - пульсирующая алая струя крови, быстро пропитывающаяся кровью одежда пострадавшего.</w:t>
      </w:r>
    </w:p>
    <w:p w:rsidR="000A3F29" w:rsidRPr="000A3F29" w:rsidRDefault="000A3F29" w:rsidP="00E9616F">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венозные</w:t>
      </w:r>
      <w:r w:rsidRPr="000A3F29">
        <w:rPr>
          <w:rFonts w:ascii="Times New Roman" w:eastAsia="Times New Roman" w:hAnsi="Times New Roman" w:cs="Times New Roman"/>
          <w:color w:val="2E2E2E"/>
          <w:sz w:val="26"/>
          <w:szCs w:val="26"/>
          <w:lang w:val="ru-RU" w:eastAsia="ru-RU"/>
        </w:rPr>
        <w:t> (меньшая скорость кровопотери) - кровь темно-вишневая, вытекает «ручьем».</w:t>
      </w:r>
    </w:p>
    <w:p w:rsidR="000A3F29" w:rsidRPr="000A3F29" w:rsidRDefault="000A3F29" w:rsidP="00E9616F">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lastRenderedPageBreak/>
        <w:t>капиллярные</w:t>
      </w:r>
      <w:r w:rsidRPr="000A3F29">
        <w:rPr>
          <w:rFonts w:ascii="Times New Roman" w:eastAsia="Times New Roman" w:hAnsi="Times New Roman" w:cs="Times New Roman"/>
          <w:color w:val="2E2E2E"/>
          <w:sz w:val="26"/>
          <w:szCs w:val="26"/>
          <w:lang w:val="ru-RU" w:eastAsia="ru-RU"/>
        </w:rPr>
        <w:t> - при ссадинах, порезах, царапинах.</w:t>
      </w:r>
    </w:p>
    <w:p w:rsidR="000A3F29" w:rsidRPr="000A3F29" w:rsidRDefault="000A3F29" w:rsidP="00E9616F">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смешанные</w:t>
      </w:r>
      <w:r w:rsidRPr="000A3F29">
        <w:rPr>
          <w:rFonts w:ascii="Times New Roman" w:eastAsia="Times New Roman" w:hAnsi="Times New Roman" w:cs="Times New Roman"/>
          <w:color w:val="2E2E2E"/>
          <w:sz w:val="26"/>
          <w:szCs w:val="26"/>
          <w:lang w:val="ru-RU" w:eastAsia="ru-RU"/>
        </w:rPr>
        <w:t> - кровотечения, при которых имеются одновременно артериальное, венозное и капиллярное кровотечение.</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9.5. </w:t>
      </w:r>
      <w:ins w:id="17" w:author="Unknown">
        <w:r w:rsidRPr="000A3F29">
          <w:rPr>
            <w:rFonts w:ascii="Times New Roman" w:eastAsia="Times New Roman" w:hAnsi="Times New Roman" w:cs="Times New Roman"/>
            <w:color w:val="2E2E2E"/>
            <w:sz w:val="26"/>
            <w:szCs w:val="26"/>
            <w:lang w:val="ru-RU" w:eastAsia="ru-RU"/>
          </w:rPr>
          <w:t>Способы временной остановки наружного кровотечения:</w:t>
        </w:r>
      </w:ins>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9.5.1. </w:t>
      </w:r>
      <w:r w:rsidRPr="000A3F29">
        <w:rPr>
          <w:rFonts w:ascii="Times New Roman" w:eastAsia="Times New Roman" w:hAnsi="Times New Roman" w:cs="Times New Roman"/>
          <w:b/>
          <w:bCs/>
          <w:color w:val="2E2E2E"/>
          <w:sz w:val="26"/>
          <w:szCs w:val="26"/>
          <w:lang w:val="ru-RU" w:eastAsia="ru-RU"/>
        </w:rPr>
        <w:t>Прямое давление на рану</w:t>
      </w:r>
      <w:r w:rsidRPr="000A3F29">
        <w:rPr>
          <w:rFonts w:ascii="Times New Roman" w:eastAsia="Times New Roman" w:hAnsi="Times New Roman" w:cs="Times New Roman"/>
          <w:color w:val="2E2E2E"/>
          <w:sz w:val="26"/>
          <w:szCs w:val="26"/>
          <w:lang w:val="ru-RU" w:eastAsia="ru-RU"/>
        </w:rPr>
        <w:t xml:space="preserve">.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осуществлять давление на рану рукой в медицинских перчатках.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9.5.2. </w:t>
      </w:r>
      <w:r w:rsidRPr="000A3F29">
        <w:rPr>
          <w:rFonts w:ascii="Times New Roman" w:eastAsia="Times New Roman" w:hAnsi="Times New Roman" w:cs="Times New Roman"/>
          <w:b/>
          <w:bCs/>
          <w:color w:val="2E2E2E"/>
          <w:sz w:val="26"/>
          <w:szCs w:val="26"/>
          <w:lang w:val="ru-RU" w:eastAsia="ru-RU"/>
        </w:rPr>
        <w:t>Наложение давящей повязки</w:t>
      </w:r>
      <w:r w:rsidRPr="000A3F29">
        <w:rPr>
          <w:rFonts w:ascii="Times New Roman" w:eastAsia="Times New Roman" w:hAnsi="Times New Roman" w:cs="Times New Roman"/>
          <w:color w:val="2E2E2E"/>
          <w:sz w:val="26"/>
          <w:szCs w:val="26"/>
          <w:lang w:val="ru-RU"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9.5.3. </w:t>
      </w:r>
      <w:r w:rsidRPr="000A3F29">
        <w:rPr>
          <w:rFonts w:ascii="Times New Roman" w:eastAsia="Times New Roman" w:hAnsi="Times New Roman" w:cs="Times New Roman"/>
          <w:b/>
          <w:bCs/>
          <w:color w:val="2E2E2E"/>
          <w:sz w:val="26"/>
          <w:szCs w:val="26"/>
          <w:lang w:val="ru-RU" w:eastAsia="ru-RU"/>
        </w:rPr>
        <w:t>Пальцевое прижатие артерии</w:t>
      </w:r>
      <w:r w:rsidRPr="000A3F29">
        <w:rPr>
          <w:rFonts w:ascii="Times New Roman" w:eastAsia="Times New Roman" w:hAnsi="Times New Roman" w:cs="Times New Roman"/>
          <w:color w:val="2E2E2E"/>
          <w:sz w:val="26"/>
          <w:szCs w:val="26"/>
          <w:lang w:val="ru-RU" w:eastAsia="ru-RU"/>
        </w:rPr>
        <w:t>. 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Пальцевое прижатие артерии предшествует наложению кровоостанавливающего жгута и используется в первые секунды после обнаружения кровотечения и начала первой помощи. </w:t>
      </w:r>
      <w:r w:rsidRPr="000A3F29">
        <w:rPr>
          <w:rFonts w:ascii="Times New Roman" w:eastAsia="Times New Roman" w:hAnsi="Times New Roman" w:cs="Times New Roman"/>
          <w:b/>
          <w:bCs/>
          <w:i/>
          <w:iCs/>
          <w:color w:val="2E2E2E"/>
          <w:sz w:val="26"/>
          <w:szCs w:val="26"/>
          <w:lang w:val="ru-RU" w:eastAsia="ru-RU"/>
        </w:rPr>
        <w:t>Общая сонная артерия</w:t>
      </w:r>
      <w:r w:rsidRPr="000A3F29">
        <w:rPr>
          <w:rFonts w:ascii="Times New Roman" w:eastAsia="Times New Roman" w:hAnsi="Times New Roman" w:cs="Times New Roman"/>
          <w:color w:val="2E2E2E"/>
          <w:sz w:val="26"/>
          <w:szCs w:val="26"/>
          <w:lang w:val="ru-RU" w:eastAsia="ru-RU"/>
        </w:rPr>
        <w:t>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 по направлению к позвоночнику. </w:t>
      </w:r>
      <w:r w:rsidRPr="000A3F29">
        <w:rPr>
          <w:rFonts w:ascii="Times New Roman" w:eastAsia="Times New Roman" w:hAnsi="Times New Roman" w:cs="Times New Roman"/>
          <w:b/>
          <w:bCs/>
          <w:i/>
          <w:iCs/>
          <w:color w:val="2E2E2E"/>
          <w:sz w:val="26"/>
          <w:szCs w:val="26"/>
          <w:lang w:val="ru-RU" w:eastAsia="ru-RU"/>
        </w:rPr>
        <w:t>Подключичная артерия</w:t>
      </w:r>
      <w:r w:rsidRPr="000A3F29">
        <w:rPr>
          <w:rFonts w:ascii="Times New Roman" w:eastAsia="Times New Roman" w:hAnsi="Times New Roman" w:cs="Times New Roman"/>
          <w:color w:val="2E2E2E"/>
          <w:sz w:val="26"/>
          <w:szCs w:val="26"/>
          <w:lang w:val="ru-RU" w:eastAsia="ru-RU"/>
        </w:rPr>
        <w:t>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 </w:t>
      </w:r>
      <w:r w:rsidRPr="000A3F29">
        <w:rPr>
          <w:rFonts w:ascii="Times New Roman" w:eastAsia="Times New Roman" w:hAnsi="Times New Roman" w:cs="Times New Roman"/>
          <w:b/>
          <w:bCs/>
          <w:i/>
          <w:iCs/>
          <w:color w:val="2E2E2E"/>
          <w:sz w:val="26"/>
          <w:szCs w:val="26"/>
          <w:lang w:val="ru-RU" w:eastAsia="ru-RU"/>
        </w:rPr>
        <w:t>Плечевая артерия</w:t>
      </w:r>
      <w:r w:rsidRPr="000A3F29">
        <w:rPr>
          <w:rFonts w:ascii="Times New Roman" w:eastAsia="Times New Roman" w:hAnsi="Times New Roman" w:cs="Times New Roman"/>
          <w:color w:val="2E2E2E"/>
          <w:sz w:val="26"/>
          <w:szCs w:val="26"/>
          <w:lang w:val="ru-RU" w:eastAsia="ru-RU"/>
        </w:rPr>
        <w:t>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 </w:t>
      </w:r>
      <w:r w:rsidRPr="000A3F29">
        <w:rPr>
          <w:rFonts w:ascii="Times New Roman" w:eastAsia="Times New Roman" w:hAnsi="Times New Roman" w:cs="Times New Roman"/>
          <w:b/>
          <w:bCs/>
          <w:i/>
          <w:iCs/>
          <w:color w:val="2E2E2E"/>
          <w:sz w:val="26"/>
          <w:szCs w:val="26"/>
          <w:lang w:val="ru-RU" w:eastAsia="ru-RU"/>
        </w:rPr>
        <w:t>Подмышечная артерия</w:t>
      </w:r>
      <w:r w:rsidRPr="000A3F29">
        <w:rPr>
          <w:rFonts w:ascii="Times New Roman" w:eastAsia="Times New Roman" w:hAnsi="Times New Roman" w:cs="Times New Roman"/>
          <w:color w:val="2E2E2E"/>
          <w:sz w:val="26"/>
          <w:szCs w:val="26"/>
          <w:lang w:val="ru-RU" w:eastAsia="ru-RU"/>
        </w:rPr>
        <w:t>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 </w:t>
      </w:r>
      <w:r w:rsidRPr="000A3F29">
        <w:rPr>
          <w:rFonts w:ascii="Times New Roman" w:eastAsia="Times New Roman" w:hAnsi="Times New Roman" w:cs="Times New Roman"/>
          <w:b/>
          <w:bCs/>
          <w:i/>
          <w:iCs/>
          <w:color w:val="2E2E2E"/>
          <w:sz w:val="26"/>
          <w:szCs w:val="26"/>
          <w:lang w:val="ru-RU" w:eastAsia="ru-RU"/>
        </w:rPr>
        <w:t>Бедренная артерия</w:t>
      </w:r>
      <w:r w:rsidRPr="000A3F29">
        <w:rPr>
          <w:rFonts w:ascii="Times New Roman" w:eastAsia="Times New Roman" w:hAnsi="Times New Roman" w:cs="Times New Roman"/>
          <w:color w:val="2E2E2E"/>
          <w:sz w:val="26"/>
          <w:szCs w:val="26"/>
          <w:lang w:val="ru-RU" w:eastAsia="ru-RU"/>
        </w:rPr>
        <w:t>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 9.5.4. </w:t>
      </w:r>
      <w:r w:rsidRPr="000A3F29">
        <w:rPr>
          <w:rFonts w:ascii="Times New Roman" w:eastAsia="Times New Roman" w:hAnsi="Times New Roman" w:cs="Times New Roman"/>
          <w:b/>
          <w:bCs/>
          <w:color w:val="2E2E2E"/>
          <w:sz w:val="26"/>
          <w:szCs w:val="26"/>
          <w:lang w:val="ru-RU" w:eastAsia="ru-RU"/>
        </w:rPr>
        <w:t>Максимальное сгибание конечности в суставе</w:t>
      </w:r>
      <w:r w:rsidRPr="000A3F29">
        <w:rPr>
          <w:rFonts w:ascii="Times New Roman" w:eastAsia="Times New Roman" w:hAnsi="Times New Roman" w:cs="Times New Roman"/>
          <w:color w:val="2E2E2E"/>
          <w:sz w:val="26"/>
          <w:szCs w:val="26"/>
          <w:lang w:val="ru-RU"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 При кровотечениях из ран верхней части плеча и подключичной области верхнюю конечность заводят за спину со сгибанием в локтевом суставе и фиксируют бинтом или обе руки заводят назад со сгибанием в локтевых суставах и притягивают друг к другу бинтом. Для остановки кровотечения из предплечья в локтевой сгиб вкладывают валик, конечность максимально сгибают в локтевом суставе и предплечье фиксируют к плечу в таком положении. При повреждении сосудов стопы, голени и подколенной ямки в последнюю вкладывают несколько бинтов или валик из ткани, после чего конечность сгибают в коленном </w:t>
      </w:r>
      <w:r w:rsidRPr="000A3F29">
        <w:rPr>
          <w:rFonts w:ascii="Times New Roman" w:eastAsia="Times New Roman" w:hAnsi="Times New Roman" w:cs="Times New Roman"/>
          <w:color w:val="2E2E2E"/>
          <w:sz w:val="26"/>
          <w:szCs w:val="26"/>
          <w:lang w:val="ru-RU" w:eastAsia="ru-RU"/>
        </w:rPr>
        <w:lastRenderedPageBreak/>
        <w:t>суставе и фиксируют в этом положении бинтом. Для остановки кровотечения при травме бедра сверток из ткани или несколько бинтов вкладывают в область паховой складки, нижнюю конечность сгибают в тазобедренном суставе (притягивают колено к груди) и фиксируют руками или бинтом. 9.5.5. </w:t>
      </w:r>
      <w:r w:rsidRPr="000A3F29">
        <w:rPr>
          <w:rFonts w:ascii="Times New Roman" w:eastAsia="Times New Roman" w:hAnsi="Times New Roman" w:cs="Times New Roman"/>
          <w:b/>
          <w:bCs/>
          <w:color w:val="2E2E2E"/>
          <w:sz w:val="26"/>
          <w:szCs w:val="26"/>
          <w:lang w:val="ru-RU" w:eastAsia="ru-RU"/>
        </w:rPr>
        <w:t>Наложение кровоостанавливающего жгута</w:t>
      </w:r>
      <w:r w:rsidRPr="000A3F29">
        <w:rPr>
          <w:rFonts w:ascii="Times New Roman" w:eastAsia="Times New Roman" w:hAnsi="Times New Roman" w:cs="Times New Roman"/>
          <w:color w:val="2E2E2E"/>
          <w:sz w:val="26"/>
          <w:szCs w:val="26"/>
          <w:lang w:val="ru-RU" w:eastAsia="ru-RU"/>
        </w:rPr>
        <w:t>. Применяется для более продолжительной временной остановки сильного артериального кровотечения. Для снижения негативного воздействия жгута на конечности его накладывают в соответствии с правилами:</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накладывать только при артериальном кровотечении при ранении плеча и бедра;</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накладывать между раной и сердцем, максимально близко к ране;</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место наложения жгута приходится на среднюю треть плеча и на нижнюю треть бедра, следует наложить жгут выше;</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жгут накладывают только поверх одежды или тканевой (бинтовой) прокладки;</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перед наложением жгут следует завести за конечность и растянуть;</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кровотечение останавливается первым (растянутым) туром жгута, каждый последующий тур примерно наполовину перекрывает предыдущий;</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жгут не должен быть закрыт повязкой или одеждой, т.е. должен быть на виду;</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точное время наложения жгута указывают в записке, записку поместить под жгут;</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максимальное время нахождения жгута на конечности не должно превышать 60 минут в теплое время года и 30 минут в холодное;</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после наложения жгута конечность следует </w:t>
      </w:r>
      <w:proofErr w:type="spellStart"/>
      <w:r w:rsidRPr="000A3F29">
        <w:rPr>
          <w:rFonts w:ascii="Times New Roman" w:eastAsia="Times New Roman" w:hAnsi="Times New Roman" w:cs="Times New Roman"/>
          <w:color w:val="2E2E2E"/>
          <w:sz w:val="26"/>
          <w:szCs w:val="26"/>
          <w:lang w:val="ru-RU" w:eastAsia="ru-RU"/>
        </w:rPr>
        <w:t>иммобилизировать</w:t>
      </w:r>
      <w:proofErr w:type="spellEnd"/>
      <w:r w:rsidRPr="000A3F29">
        <w:rPr>
          <w:rFonts w:ascii="Times New Roman" w:eastAsia="Times New Roman" w:hAnsi="Times New Roman" w:cs="Times New Roman"/>
          <w:color w:val="2E2E2E"/>
          <w:sz w:val="26"/>
          <w:szCs w:val="26"/>
          <w:lang w:val="ru-RU" w:eastAsia="ru-RU"/>
        </w:rPr>
        <w:t xml:space="preserve"> (обездвижить) и </w:t>
      </w:r>
      <w:proofErr w:type="spellStart"/>
      <w:r w:rsidRPr="000A3F29">
        <w:rPr>
          <w:rFonts w:ascii="Times New Roman" w:eastAsia="Times New Roman" w:hAnsi="Times New Roman" w:cs="Times New Roman"/>
          <w:color w:val="2E2E2E"/>
          <w:sz w:val="26"/>
          <w:szCs w:val="26"/>
          <w:lang w:val="ru-RU" w:eastAsia="ru-RU"/>
        </w:rPr>
        <w:t>термоизолировать</w:t>
      </w:r>
      <w:proofErr w:type="spellEnd"/>
      <w:r w:rsidRPr="000A3F29">
        <w:rPr>
          <w:rFonts w:ascii="Times New Roman" w:eastAsia="Times New Roman" w:hAnsi="Times New Roman" w:cs="Times New Roman"/>
          <w:color w:val="2E2E2E"/>
          <w:sz w:val="26"/>
          <w:szCs w:val="26"/>
          <w:lang w:val="ru-RU" w:eastAsia="ru-RU"/>
        </w:rPr>
        <w:t xml:space="preserve"> (укутать) доступными способами;</w:t>
      </w:r>
    </w:p>
    <w:p w:rsidR="000A3F29" w:rsidRPr="000A3F29" w:rsidRDefault="000A3F29" w:rsidP="00E9616F">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максимальное время наложения жгута истекло, а медицинская помощь недоступна, следует: а) осуществить пальцевое прижатие артерии выше жгута; б) снять жгут на 15 минут; в) выполнить лёгкий массаж конечности, на которую был наложен жгут; г) наложить жгут чуть выше предыдущего места; д) максимальное время повторного наложения – 15 минут.</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В качестве импровизированного жгута можно использовать подручные средства: тесьму, платок, галстук и др. Для остановки кровотечения в этом случае из указанных материалов делается петля, закручивающаяся до остановки или значительного ослабления артериального кровотечения с помощью любого прочного предмета (деревянного прута). При достижении остановки кровотечения прут прибинтовывают к конечности.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9.6. </w:t>
      </w:r>
      <w:r w:rsidRPr="000A3F29">
        <w:rPr>
          <w:rFonts w:ascii="Times New Roman" w:eastAsia="Times New Roman" w:hAnsi="Times New Roman" w:cs="Times New Roman"/>
          <w:b/>
          <w:bCs/>
          <w:color w:val="2E2E2E"/>
          <w:sz w:val="26"/>
          <w:szCs w:val="26"/>
          <w:lang w:val="ru-RU" w:eastAsia="ru-RU"/>
        </w:rPr>
        <w:t>Оказание первой помощи при носовом кровотечении:</w:t>
      </w:r>
    </w:p>
    <w:p w:rsidR="000A3F29" w:rsidRPr="000A3F29" w:rsidRDefault="000A3F29" w:rsidP="00E9616F">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w:t>
      </w:r>
    </w:p>
    <w:p w:rsidR="000A3F29" w:rsidRPr="000A3F29" w:rsidRDefault="000A3F29" w:rsidP="00E9616F">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0A3F29" w:rsidRPr="000A3F29" w:rsidRDefault="000A3F29" w:rsidP="00E9616F">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пострадавший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10. Мероприятия, предупреждающие развитие травматического шока</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10.1. </w:t>
      </w:r>
      <w:r w:rsidRPr="000A3F29">
        <w:rPr>
          <w:rFonts w:ascii="Times New Roman" w:eastAsia="Times New Roman" w:hAnsi="Times New Roman" w:cs="Times New Roman"/>
          <w:b/>
          <w:bCs/>
          <w:color w:val="2E2E2E"/>
          <w:sz w:val="26"/>
          <w:szCs w:val="26"/>
          <w:lang w:val="ru-RU" w:eastAsia="ru-RU"/>
        </w:rPr>
        <w:t>Травматический шок</w:t>
      </w:r>
      <w:r w:rsidRPr="000A3F29">
        <w:rPr>
          <w:rFonts w:ascii="Times New Roman" w:eastAsia="Times New Roman" w:hAnsi="Times New Roman" w:cs="Times New Roman"/>
          <w:color w:val="2E2E2E"/>
          <w:sz w:val="26"/>
          <w:szCs w:val="26"/>
          <w:lang w:val="ru-RU" w:eastAsia="ru-RU"/>
        </w:rPr>
        <w:t xml:space="preserve">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10.2. </w:t>
      </w:r>
      <w:ins w:id="18" w:author="Unknown">
        <w:r w:rsidRPr="000A3F29">
          <w:rPr>
            <w:rFonts w:ascii="Times New Roman" w:eastAsia="Times New Roman" w:hAnsi="Times New Roman" w:cs="Times New Roman"/>
            <w:color w:val="2E2E2E"/>
            <w:sz w:val="26"/>
            <w:szCs w:val="26"/>
            <w:lang w:val="ru-RU" w:eastAsia="ru-RU"/>
          </w:rPr>
          <w:t>Признаки травматического шока:</w:t>
        </w:r>
      </w:ins>
    </w:p>
    <w:p w:rsidR="000A3F29" w:rsidRPr="000A3F29" w:rsidRDefault="000A3F29" w:rsidP="00E9616F">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наличие тяжелой травмы и сильного кровотечения;</w:t>
      </w:r>
    </w:p>
    <w:p w:rsidR="000A3F29" w:rsidRPr="000A3F29" w:rsidRDefault="000A3F29" w:rsidP="00E9616F">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нарушения дыхания и кровообращения (учащенное дыхание и сердцебиение);</w:t>
      </w:r>
    </w:p>
    <w:p w:rsidR="000A3F29" w:rsidRPr="000A3F29" w:rsidRDefault="000A3F29" w:rsidP="00E9616F">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бледная холодная влажная кожа;</w:t>
      </w:r>
    </w:p>
    <w:p w:rsidR="000A3F29" w:rsidRPr="000A3F29" w:rsidRDefault="000A3F29" w:rsidP="00E9616F">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возбуждение, сменяющееся апатией.</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10.3. </w:t>
      </w:r>
      <w:ins w:id="19" w:author="Unknown">
        <w:r w:rsidRPr="000A3F29">
          <w:rPr>
            <w:rFonts w:ascii="Times New Roman" w:eastAsia="Times New Roman" w:hAnsi="Times New Roman" w:cs="Times New Roman"/>
            <w:color w:val="2E2E2E"/>
            <w:sz w:val="26"/>
            <w:szCs w:val="26"/>
            <w:lang w:val="ru-RU" w:eastAsia="ru-RU"/>
          </w:rPr>
          <w:t>Мероприятия, предупреждающие развитие травматического шока:</w:t>
        </w:r>
      </w:ins>
    </w:p>
    <w:p w:rsidR="000A3F29" w:rsidRPr="000A3F29" w:rsidRDefault="000A3F29" w:rsidP="00E9616F">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остановка кровотечения;</w:t>
      </w:r>
    </w:p>
    <w:p w:rsidR="000A3F29" w:rsidRPr="000A3F29" w:rsidRDefault="000A3F29" w:rsidP="00E9616F">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придание пострадавшему оптимального положения тела;</w:t>
      </w:r>
    </w:p>
    <w:p w:rsidR="000A3F29" w:rsidRPr="000A3F29" w:rsidRDefault="000A3F29" w:rsidP="00E9616F">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иммобилизация травмированных конечностей;</w:t>
      </w:r>
    </w:p>
    <w:p w:rsidR="000A3F29" w:rsidRPr="000A3F29" w:rsidRDefault="000A3F29" w:rsidP="00E9616F">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защита от переохлаждения (укутывание подручными средствами или покрывалом спасательным изотермическим).</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11. Последовательность проведения подробного осмотра пострадавшего</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11.1. Подробный осмотр производится очень внимательно и осторожно с целью выявления травм различных областей тела и других состояний, требующих оказания первой помощи.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11.2. 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т.п.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11.3. </w:t>
      </w:r>
      <w:ins w:id="20" w:author="Unknown">
        <w:r w:rsidRPr="000A3F29">
          <w:rPr>
            <w:rFonts w:ascii="Times New Roman" w:eastAsia="Times New Roman" w:hAnsi="Times New Roman" w:cs="Times New Roman"/>
            <w:color w:val="2E2E2E"/>
            <w:sz w:val="26"/>
            <w:szCs w:val="26"/>
            <w:lang w:val="ru-RU" w:eastAsia="ru-RU"/>
          </w:rPr>
          <w:t>Подробный осмотр производится в следующей последовательности:</w:t>
        </w:r>
      </w:ins>
    </w:p>
    <w:p w:rsidR="000A3F29" w:rsidRPr="000A3F29" w:rsidRDefault="000A3F29" w:rsidP="00E9616F">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осматривается и аккуратно ощупывается голова для определения наличия повреждений, кровотечений, кровоподтеков;</w:t>
      </w:r>
    </w:p>
    <w:p w:rsidR="000A3F29" w:rsidRPr="000A3F29" w:rsidRDefault="000A3F29" w:rsidP="00E9616F">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крайне осторожно и аккуратно осматривается шея для выявления возможных деформаций, костных выступов, болезненных мест;</w:t>
      </w:r>
    </w:p>
    <w:p w:rsidR="000A3F29" w:rsidRPr="000A3F29" w:rsidRDefault="000A3F29" w:rsidP="00E9616F">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rsidR="000A3F29" w:rsidRPr="000A3F29" w:rsidRDefault="000A3F29" w:rsidP="00E9616F">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0A3F29" w:rsidRPr="000A3F29" w:rsidRDefault="000A3F29" w:rsidP="00E9616F">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осматриваются и ощупываются ноги и руки, при этом обращается внимание на их возможную деформацию как на один из признаков перелома костей.</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12. Оказание первой помощи при травмах различных областей тела</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12.1. </w:t>
      </w:r>
      <w:r w:rsidRPr="000A3F29">
        <w:rPr>
          <w:rFonts w:ascii="Times New Roman" w:eastAsia="Times New Roman" w:hAnsi="Times New Roman" w:cs="Times New Roman"/>
          <w:b/>
          <w:bCs/>
          <w:color w:val="2E2E2E"/>
          <w:sz w:val="26"/>
          <w:szCs w:val="26"/>
          <w:lang w:val="ru-RU" w:eastAsia="ru-RU"/>
        </w:rPr>
        <w:t>Оказание первой помощи при травмах головы</w:t>
      </w:r>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12.1.1. Травмы головы часто сопровождаются значительным кровотечением и нарушением функции головного мозга.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12.1.2. 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обстоятельств травмы и событий, ей предшествующих.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12.1.3. 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12.1.4. </w:t>
      </w:r>
      <w:ins w:id="21" w:author="Unknown">
        <w:r w:rsidRPr="000A3F29">
          <w:rPr>
            <w:rFonts w:ascii="Times New Roman" w:eastAsia="Times New Roman" w:hAnsi="Times New Roman" w:cs="Times New Roman"/>
            <w:color w:val="2E2E2E"/>
            <w:sz w:val="26"/>
            <w:szCs w:val="26"/>
            <w:lang w:val="ru-RU" w:eastAsia="ru-RU"/>
          </w:rPr>
          <w:t>Первая помощь при травме головы:</w:t>
        </w:r>
      </w:ins>
      <w:r w:rsidRPr="000A3F29">
        <w:rPr>
          <w:rFonts w:ascii="Times New Roman" w:eastAsia="Times New Roman" w:hAnsi="Times New Roman" w:cs="Times New Roman"/>
          <w:color w:val="2E2E2E"/>
          <w:sz w:val="26"/>
          <w:szCs w:val="26"/>
          <w:lang w:val="ru-RU" w:eastAsia="ru-RU"/>
        </w:rPr>
        <w:t xml:space="preserve"> остановка кровотечения (наложение давящей повязки), вызов скорой медицинской помощи и контроль состояния пострадавшего.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12.1.5. Если пострадавший ребенок или взрослый находится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w:t>
      </w:r>
      <w:r w:rsidRPr="000A3F29">
        <w:rPr>
          <w:rFonts w:ascii="Times New Roman" w:eastAsia="Times New Roman" w:hAnsi="Times New Roman" w:cs="Times New Roman"/>
          <w:color w:val="2E2E2E"/>
          <w:sz w:val="26"/>
          <w:szCs w:val="26"/>
          <w:lang w:val="ru-RU" w:eastAsia="ru-RU"/>
        </w:rPr>
        <w:lastRenderedPageBreak/>
        <w:t xml:space="preserve">наличии раны и кровотечения выполнить прямое давление на рану, при необходимости – наложить повязку.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12.1.6. В случае,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12.1.7. 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12.2. </w:t>
      </w:r>
      <w:r w:rsidRPr="000A3F29">
        <w:rPr>
          <w:rFonts w:ascii="Times New Roman" w:eastAsia="Times New Roman" w:hAnsi="Times New Roman" w:cs="Times New Roman"/>
          <w:b/>
          <w:bCs/>
          <w:color w:val="2E2E2E"/>
          <w:sz w:val="26"/>
          <w:szCs w:val="26"/>
          <w:lang w:val="ru-RU" w:eastAsia="ru-RU"/>
        </w:rPr>
        <w:t>Оказание первой помощи при травмах глаза и носа</w:t>
      </w:r>
      <w:r w:rsidRPr="000A3F29">
        <w:rPr>
          <w:rFonts w:ascii="Times New Roman" w:eastAsia="Times New Roman" w:hAnsi="Times New Roman" w:cs="Times New Roman"/>
          <w:color w:val="2E2E2E"/>
          <w:sz w:val="26"/>
          <w:szCs w:val="26"/>
          <w:lang w:val="ru-RU" w:eastAsia="ru-RU"/>
        </w:rPr>
        <w:t>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12.2.1. При повреждениях глаз следует наложить повязку с использованием стерильного перевязочного материала из аптечки первой помощи. Повязка накладывается на оба глаза. 12.2.2. </w:t>
      </w:r>
      <w:ins w:id="22" w:author="Unknown">
        <w:r w:rsidRPr="000A3F29">
          <w:rPr>
            <w:rFonts w:ascii="Times New Roman" w:eastAsia="Times New Roman" w:hAnsi="Times New Roman" w:cs="Times New Roman"/>
            <w:color w:val="2E2E2E"/>
            <w:sz w:val="26"/>
            <w:szCs w:val="26"/>
            <w:lang w:val="ru-RU" w:eastAsia="ru-RU"/>
          </w:rPr>
          <w:t>При травме носа и наружном кровотечении:</w:t>
        </w:r>
      </w:ins>
    </w:p>
    <w:p w:rsidR="000A3F29" w:rsidRPr="000A3F29" w:rsidRDefault="000A3F29" w:rsidP="00E9616F">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помощь, до приезда которой продолжать выполнять те же мероприятия;</w:t>
      </w:r>
    </w:p>
    <w:p w:rsidR="000A3F29" w:rsidRPr="000A3F29" w:rsidRDefault="000A3F29" w:rsidP="00E9616F">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пострадавший без сознания, придать ему устойчивое боковое положение, контролируя проходимость дыхательных путей, вызвать скорую помощь.</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12.2.3. Самостоятельное вправление переломов носа в школе недопустимо.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12.3. </w:t>
      </w:r>
      <w:r w:rsidRPr="000A3F29">
        <w:rPr>
          <w:rFonts w:ascii="Times New Roman" w:eastAsia="Times New Roman" w:hAnsi="Times New Roman" w:cs="Times New Roman"/>
          <w:b/>
          <w:bCs/>
          <w:color w:val="2E2E2E"/>
          <w:sz w:val="26"/>
          <w:szCs w:val="26"/>
          <w:lang w:val="ru-RU" w:eastAsia="ru-RU"/>
        </w:rPr>
        <w:t>Оказание первой помощи при травме шеи</w:t>
      </w:r>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12.3.1. 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12.3.2. Для остановки венозного кровотечения использовать давящую повязку.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12.3.3. Фиксация шейного отдела позвоночника (вручную, подручными средствами, с использованием медицинских изделий).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12.3.4. При травме шейного отдела позвоночника с повреждением спинного мозга обучающийся или работник может быть в сознании, но полностью или частично обездвижен. Вывихи и переломы шейных позвонков проявляются резкой болью в области шеи.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12.3.5. 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положении, ограничивающем движение, дожидаясь прибытия скорой помощи.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12.3.6. В качестве подручных средств для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12.3.7. 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переднюю часть вперед и фиксирует.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12.4. </w:t>
      </w:r>
      <w:r w:rsidRPr="000A3F29">
        <w:rPr>
          <w:rFonts w:ascii="Times New Roman" w:eastAsia="Times New Roman" w:hAnsi="Times New Roman" w:cs="Times New Roman"/>
          <w:b/>
          <w:bCs/>
          <w:color w:val="2E2E2E"/>
          <w:sz w:val="26"/>
          <w:szCs w:val="26"/>
          <w:lang w:val="ru-RU" w:eastAsia="ru-RU"/>
        </w:rPr>
        <w:t>Оказание первой помощи при травме груди</w:t>
      </w:r>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12.4.1. 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12.4.2. При переломах и ушибах ребер необходимо придать пострадавшему </w:t>
      </w:r>
      <w:proofErr w:type="spellStart"/>
      <w:r w:rsidRPr="000A3F29">
        <w:rPr>
          <w:rFonts w:ascii="Times New Roman" w:eastAsia="Times New Roman" w:hAnsi="Times New Roman" w:cs="Times New Roman"/>
          <w:color w:val="2E2E2E"/>
          <w:sz w:val="26"/>
          <w:szCs w:val="26"/>
          <w:lang w:val="ru-RU" w:eastAsia="ru-RU"/>
        </w:rPr>
        <w:t>полусидячее</w:t>
      </w:r>
      <w:proofErr w:type="spellEnd"/>
      <w:r w:rsidRPr="000A3F29">
        <w:rPr>
          <w:rFonts w:ascii="Times New Roman" w:eastAsia="Times New Roman" w:hAnsi="Times New Roman" w:cs="Times New Roman"/>
          <w:color w:val="2E2E2E"/>
          <w:sz w:val="26"/>
          <w:szCs w:val="26"/>
          <w:lang w:val="ru-RU" w:eastAsia="ru-RU"/>
        </w:rPr>
        <w:t xml:space="preserve"> положение и контролировать его состояние до прибытия скорой медицинской помощи.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12.4.3. </w:t>
      </w:r>
      <w:ins w:id="23" w:author="Unknown">
        <w:r w:rsidRPr="000A3F29">
          <w:rPr>
            <w:rFonts w:ascii="Times New Roman" w:eastAsia="Times New Roman" w:hAnsi="Times New Roman" w:cs="Times New Roman"/>
            <w:color w:val="2E2E2E"/>
            <w:sz w:val="26"/>
            <w:szCs w:val="26"/>
            <w:lang w:val="ru-RU" w:eastAsia="ru-RU"/>
          </w:rPr>
          <w:t>Признаками ранения груди</w:t>
        </w:r>
      </w:ins>
      <w:r w:rsidRPr="000A3F29">
        <w:rPr>
          <w:rFonts w:ascii="Times New Roman" w:eastAsia="Times New Roman" w:hAnsi="Times New Roman" w:cs="Times New Roman"/>
          <w:color w:val="2E2E2E"/>
          <w:sz w:val="26"/>
          <w:szCs w:val="26"/>
          <w:lang w:val="ru-RU" w:eastAsia="ru-RU"/>
        </w:rPr>
        <w:t xml:space="preserve">, при котором нарушается ее герметичность,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12.4.4. При ранениях груди осуществляют первичную герметизацию раны ладонью, после чего накладывают герметизирующую (</w:t>
      </w:r>
      <w:proofErr w:type="spellStart"/>
      <w:r w:rsidRPr="000A3F29">
        <w:rPr>
          <w:rFonts w:ascii="Times New Roman" w:eastAsia="Times New Roman" w:hAnsi="Times New Roman" w:cs="Times New Roman"/>
          <w:color w:val="2E2E2E"/>
          <w:sz w:val="26"/>
          <w:szCs w:val="26"/>
          <w:lang w:val="ru-RU" w:eastAsia="ru-RU"/>
        </w:rPr>
        <w:t>окклюзионную</w:t>
      </w:r>
      <w:proofErr w:type="spellEnd"/>
      <w:r w:rsidRPr="000A3F29">
        <w:rPr>
          <w:rFonts w:ascii="Times New Roman" w:eastAsia="Times New Roman" w:hAnsi="Times New Roman" w:cs="Times New Roman"/>
          <w:color w:val="2E2E2E"/>
          <w:sz w:val="26"/>
          <w:szCs w:val="26"/>
          <w:lang w:val="ru-RU" w:eastAsia="ru-RU"/>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sidRPr="000A3F29">
        <w:rPr>
          <w:rFonts w:ascii="Times New Roman" w:eastAsia="Times New Roman" w:hAnsi="Times New Roman" w:cs="Times New Roman"/>
          <w:color w:val="2E2E2E"/>
          <w:sz w:val="26"/>
          <w:szCs w:val="26"/>
          <w:lang w:val="ru-RU" w:eastAsia="ru-RU"/>
        </w:rPr>
        <w:t>полусидячее</w:t>
      </w:r>
      <w:proofErr w:type="spellEnd"/>
      <w:r w:rsidRPr="000A3F29">
        <w:rPr>
          <w:rFonts w:ascii="Times New Roman" w:eastAsia="Times New Roman" w:hAnsi="Times New Roman" w:cs="Times New Roman"/>
          <w:color w:val="2E2E2E"/>
          <w:sz w:val="26"/>
          <w:szCs w:val="26"/>
          <w:lang w:val="ru-RU" w:eastAsia="ru-RU"/>
        </w:rPr>
        <w:t xml:space="preserve"> положение с наклоном в пораженную сторону.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12.5. </w:t>
      </w:r>
      <w:r w:rsidRPr="000A3F29">
        <w:rPr>
          <w:rFonts w:ascii="Times New Roman" w:eastAsia="Times New Roman" w:hAnsi="Times New Roman" w:cs="Times New Roman"/>
          <w:b/>
          <w:bCs/>
          <w:color w:val="2E2E2E"/>
          <w:sz w:val="26"/>
          <w:szCs w:val="26"/>
          <w:lang w:val="ru-RU" w:eastAsia="ru-RU"/>
        </w:rPr>
        <w:t>Оказание первой помощи при травме живота и таза</w:t>
      </w:r>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12.5.1. 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 12.5.2. </w:t>
      </w:r>
      <w:r w:rsidRPr="000A3F29">
        <w:rPr>
          <w:rFonts w:ascii="Times New Roman" w:eastAsia="Times New Roman" w:hAnsi="Times New Roman" w:cs="Times New Roman"/>
          <w:i/>
          <w:iCs/>
          <w:color w:val="2E2E2E"/>
          <w:sz w:val="26"/>
          <w:szCs w:val="26"/>
          <w:lang w:val="ru-RU" w:eastAsia="ru-RU"/>
        </w:rPr>
        <w:t>Задача первой помощи при травмах живота</w:t>
      </w:r>
      <w:r w:rsidRPr="000A3F29">
        <w:rPr>
          <w:rFonts w:ascii="Times New Roman" w:eastAsia="Times New Roman" w:hAnsi="Times New Roman" w:cs="Times New Roman"/>
          <w:color w:val="2E2E2E"/>
          <w:sz w:val="26"/>
          <w:szCs w:val="26"/>
          <w:lang w:val="ru-RU" w:eastAsia="ru-RU"/>
        </w:rPr>
        <w:t xml:space="preserve">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 12.5.3. При закрытых травмах живота жалобы на постоянную острую боль по всему животу, сухость во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12.5.4. 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12.5.5. </w:t>
      </w:r>
      <w:ins w:id="24" w:author="Unknown">
        <w:r w:rsidRPr="000A3F29">
          <w:rPr>
            <w:rFonts w:ascii="Times New Roman" w:eastAsia="Times New Roman" w:hAnsi="Times New Roman" w:cs="Times New Roman"/>
            <w:color w:val="2E2E2E"/>
            <w:sz w:val="26"/>
            <w:szCs w:val="26"/>
            <w:lang w:val="ru-RU" w:eastAsia="ru-RU"/>
          </w:rPr>
          <w:t>Признаки травмы таза:</w:t>
        </w:r>
      </w:ins>
      <w:r w:rsidRPr="000A3F29">
        <w:rPr>
          <w:rFonts w:ascii="Times New Roman" w:eastAsia="Times New Roman" w:hAnsi="Times New Roman" w:cs="Times New Roman"/>
          <w:color w:val="2E2E2E"/>
          <w:sz w:val="26"/>
          <w:szCs w:val="26"/>
          <w:lang w:val="ru-RU" w:eastAsia="ru-RU"/>
        </w:rPr>
        <w:t xml:space="preserve"> боли внизу 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12.6. </w:t>
      </w:r>
      <w:r w:rsidRPr="000A3F29">
        <w:rPr>
          <w:rFonts w:ascii="Times New Roman" w:eastAsia="Times New Roman" w:hAnsi="Times New Roman" w:cs="Times New Roman"/>
          <w:b/>
          <w:bCs/>
          <w:color w:val="2E2E2E"/>
          <w:sz w:val="26"/>
          <w:szCs w:val="26"/>
          <w:lang w:val="ru-RU" w:eastAsia="ru-RU"/>
        </w:rPr>
        <w:t>Оказание первой помощи при травмах конечностей</w:t>
      </w:r>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12.6.1. В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12.6.2. 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12.6.3. Если в результате особых обстоятельств предполагается транспортировка сотрудника или обучающегося школы (детского сада), выполнить </w:t>
      </w:r>
      <w:r w:rsidRPr="000A3F29">
        <w:rPr>
          <w:rFonts w:ascii="Times New Roman" w:eastAsia="Times New Roman" w:hAnsi="Times New Roman" w:cs="Times New Roman"/>
          <w:b/>
          <w:bCs/>
          <w:i/>
          <w:iCs/>
          <w:color w:val="2E2E2E"/>
          <w:sz w:val="26"/>
          <w:szCs w:val="26"/>
          <w:lang w:val="ru-RU" w:eastAsia="ru-RU"/>
        </w:rPr>
        <w:t>иммобилизацию поврежденной конечности</w:t>
      </w:r>
      <w:r w:rsidRPr="000A3F29">
        <w:rPr>
          <w:rFonts w:ascii="Times New Roman" w:eastAsia="Times New Roman" w:hAnsi="Times New Roman" w:cs="Times New Roman"/>
          <w:color w:val="2E2E2E"/>
          <w:sz w:val="26"/>
          <w:szCs w:val="26"/>
          <w:lang w:val="ru-RU" w:eastAsia="ru-RU"/>
        </w:rPr>
        <w:t>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Pr="000A3F29">
        <w:rPr>
          <w:rFonts w:ascii="Times New Roman" w:eastAsia="Times New Roman" w:hAnsi="Times New Roman" w:cs="Times New Roman"/>
          <w:b/>
          <w:bCs/>
          <w:i/>
          <w:iCs/>
          <w:color w:val="2E2E2E"/>
          <w:sz w:val="26"/>
          <w:szCs w:val="26"/>
          <w:lang w:val="ru-RU" w:eastAsia="ru-RU"/>
        </w:rPr>
        <w:t>аутоиммобилизаци</w:t>
      </w:r>
      <w:r w:rsidRPr="000A3F29">
        <w:rPr>
          <w:rFonts w:ascii="Times New Roman" w:eastAsia="Times New Roman" w:hAnsi="Times New Roman" w:cs="Times New Roman"/>
          <w:color w:val="2E2E2E"/>
          <w:sz w:val="26"/>
          <w:szCs w:val="26"/>
          <w:lang w:val="ru-RU" w:eastAsia="ru-RU"/>
        </w:rPr>
        <w:t>я</w:t>
      </w:r>
      <w:proofErr w:type="spellEnd"/>
      <w:r w:rsidRPr="000A3F29">
        <w:rPr>
          <w:rFonts w:ascii="Times New Roman" w:eastAsia="Times New Roman" w:hAnsi="Times New Roman" w:cs="Times New Roman"/>
          <w:color w:val="2E2E2E"/>
          <w:sz w:val="26"/>
          <w:szCs w:val="26"/>
          <w:lang w:val="ru-RU" w:eastAsia="ru-RU"/>
        </w:rPr>
        <w:t xml:space="preserve">).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12.6.4. При иммобилизации зафиксировать минимум два сустава (один ниже, другой выше перелома). При переломе плеча и бедра надо фиксировать три сустава – </w:t>
      </w:r>
      <w:r w:rsidRPr="000A3F29">
        <w:rPr>
          <w:rFonts w:ascii="Times New Roman" w:eastAsia="Times New Roman" w:hAnsi="Times New Roman" w:cs="Times New Roman"/>
          <w:color w:val="2E2E2E"/>
          <w:sz w:val="26"/>
          <w:szCs w:val="26"/>
          <w:lang w:val="ru-RU" w:eastAsia="ru-RU"/>
        </w:rPr>
        <w:lastRenderedPageBreak/>
        <w:t xml:space="preserve">плечевой, локтевой, лучезапястный или тазобедренный, коленный, голеностопный соответственно.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12.6.5. При использовании способа иммобилизации </w:t>
      </w:r>
      <w:proofErr w:type="spellStart"/>
      <w:r w:rsidRPr="000A3F29">
        <w:rPr>
          <w:rFonts w:ascii="Times New Roman" w:eastAsia="Times New Roman" w:hAnsi="Times New Roman" w:cs="Times New Roman"/>
          <w:color w:val="2E2E2E"/>
          <w:sz w:val="26"/>
          <w:szCs w:val="26"/>
          <w:lang w:val="ru-RU" w:eastAsia="ru-RU"/>
        </w:rPr>
        <w:t>аутоиммобилизации</w:t>
      </w:r>
      <w:proofErr w:type="spellEnd"/>
      <w:r w:rsidRPr="000A3F29">
        <w:rPr>
          <w:rFonts w:ascii="Times New Roman" w:eastAsia="Times New Roman" w:hAnsi="Times New Roman" w:cs="Times New Roman"/>
          <w:color w:val="2E2E2E"/>
          <w:sz w:val="26"/>
          <w:szCs w:val="26"/>
          <w:lang w:val="ru-RU" w:eastAsia="ru-RU"/>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12.6.6. На область предполагаемой травмы положить холод.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12.6.7. Иммобилизация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12.6.8. </w:t>
      </w:r>
      <w:ins w:id="25" w:author="Unknown">
        <w:r w:rsidRPr="000A3F29">
          <w:rPr>
            <w:rFonts w:ascii="Times New Roman" w:eastAsia="Times New Roman" w:hAnsi="Times New Roman" w:cs="Times New Roman"/>
            <w:color w:val="2E2E2E"/>
            <w:sz w:val="26"/>
            <w:szCs w:val="26"/>
            <w:lang w:val="ru-RU" w:eastAsia="ru-RU"/>
          </w:rPr>
          <w:t>Признаки вывиха:</w:t>
        </w:r>
      </w:ins>
      <w:r w:rsidRPr="000A3F29">
        <w:rPr>
          <w:rFonts w:ascii="Times New Roman" w:eastAsia="Times New Roman" w:hAnsi="Times New Roman" w:cs="Times New Roman"/>
          <w:color w:val="2E2E2E"/>
          <w:sz w:val="26"/>
          <w:szCs w:val="26"/>
          <w:lang w:val="ru-RU" w:eastAsia="ru-RU"/>
        </w:rPr>
        <w:t xml:space="preserve"> сильная боль в области пораженного сустава, нарушение двигательной функции конечности, принятие вынужденного положения конечности и деформация формы сустава, смещение суставной головки.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12.6.9. </w:t>
      </w:r>
      <w:ins w:id="26" w:author="Unknown">
        <w:r w:rsidRPr="000A3F29">
          <w:rPr>
            <w:rFonts w:ascii="Times New Roman" w:eastAsia="Times New Roman" w:hAnsi="Times New Roman" w:cs="Times New Roman"/>
            <w:color w:val="2E2E2E"/>
            <w:sz w:val="26"/>
            <w:szCs w:val="26"/>
            <w:lang w:val="ru-RU" w:eastAsia="ru-RU"/>
          </w:rPr>
          <w:t>Первая помощь при вывихе:</w:t>
        </w:r>
      </w:ins>
      <w:r w:rsidRPr="000A3F29">
        <w:rPr>
          <w:rFonts w:ascii="Times New Roman" w:eastAsia="Times New Roman" w:hAnsi="Times New Roman" w:cs="Times New Roman"/>
          <w:color w:val="2E2E2E"/>
          <w:sz w:val="26"/>
          <w:szCs w:val="26"/>
          <w:lang w:val="ru-RU" w:eastAsia="ru-RU"/>
        </w:rPr>
        <w:t xml:space="preserve"> вызов скорой медицинской помощи, фиксация поврежденной конечности при помощи повязки в положении, в котором она оказалась после вывиха и придание конечности возвышенного положения. Самим вывихи не вправлять.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12.7. </w:t>
      </w:r>
      <w:r w:rsidRPr="000A3F29">
        <w:rPr>
          <w:rFonts w:ascii="Times New Roman" w:eastAsia="Times New Roman" w:hAnsi="Times New Roman" w:cs="Times New Roman"/>
          <w:b/>
          <w:bCs/>
          <w:color w:val="2E2E2E"/>
          <w:sz w:val="26"/>
          <w:szCs w:val="26"/>
          <w:lang w:val="ru-RU" w:eastAsia="ru-RU"/>
        </w:rPr>
        <w:t>Оказание первой помощи при травмах позвоночника</w:t>
      </w:r>
      <w:r w:rsidRPr="000A3F29">
        <w:rPr>
          <w:rFonts w:ascii="Times New Roman" w:eastAsia="Times New Roman" w:hAnsi="Times New Roman" w:cs="Times New Roman"/>
          <w:color w:val="2E2E2E"/>
          <w:sz w:val="26"/>
          <w:szCs w:val="26"/>
          <w:lang w:val="ru-RU" w:eastAsia="ru-RU"/>
        </w:rPr>
        <w:t>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12.7.1. Вывихи и переломы грудных и поясничных позвонков сопровождаются болями в области поврежденного позвонка. При повреждении спинного мозга могут быть нарушения чувствительности и движений в конечностях (параличи).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12.7.2. При оказании первой помощи помнить о необходимости уменьшить подвижность позвоночника. Для этого, например, после извлечения или при перемещении пострадавший должен находиться на ровной, жесткой, горизонтальной поверхности.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12.7.3. Перемещение или перекладывание пострадавшего следует осуществлять с помощью нескольких человек, особое внимание уделить фиксации шейного отдела позвоночника.</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 xml:space="preserve">13. Оказание первой помощи при ожогах, </w:t>
      </w:r>
      <w:proofErr w:type="spellStart"/>
      <w:r w:rsidRPr="000A3F29">
        <w:rPr>
          <w:rFonts w:ascii="Times New Roman" w:eastAsia="Times New Roman" w:hAnsi="Times New Roman" w:cs="Times New Roman"/>
          <w:b/>
          <w:bCs/>
          <w:color w:val="2E2E2E"/>
          <w:sz w:val="26"/>
          <w:szCs w:val="26"/>
          <w:lang w:val="ru-RU" w:eastAsia="ru-RU"/>
        </w:rPr>
        <w:t>электротравме</w:t>
      </w:r>
      <w:proofErr w:type="spellEnd"/>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13.1. </w:t>
      </w:r>
      <w:ins w:id="27" w:author="Unknown">
        <w:r w:rsidRPr="000A3F29">
          <w:rPr>
            <w:rFonts w:ascii="Times New Roman" w:eastAsia="Times New Roman" w:hAnsi="Times New Roman" w:cs="Times New Roman"/>
            <w:color w:val="2E2E2E"/>
            <w:sz w:val="26"/>
            <w:szCs w:val="26"/>
            <w:lang w:val="ru-RU" w:eastAsia="ru-RU"/>
          </w:rPr>
          <w:t>Ожоги могут возникать под прямым воздействием на кожу:</w:t>
        </w:r>
      </w:ins>
    </w:p>
    <w:p w:rsidR="000A3F29" w:rsidRPr="000A3F29" w:rsidRDefault="000A3F29" w:rsidP="00E9616F">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пламени, пара, от горячего предмета (термические ожоги);</w:t>
      </w:r>
    </w:p>
    <w:p w:rsidR="000A3F29" w:rsidRPr="000A3F29" w:rsidRDefault="000A3F29" w:rsidP="00E9616F">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кислот, щелочей и других агрессивных веществ (химические ожоги);</w:t>
      </w:r>
    </w:p>
    <w:p w:rsidR="000A3F29" w:rsidRPr="000A3F29" w:rsidRDefault="000A3F29" w:rsidP="00E9616F">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электричества (</w:t>
      </w:r>
      <w:proofErr w:type="spellStart"/>
      <w:r w:rsidRPr="000A3F29">
        <w:rPr>
          <w:rFonts w:ascii="Times New Roman" w:eastAsia="Times New Roman" w:hAnsi="Times New Roman" w:cs="Times New Roman"/>
          <w:color w:val="2E2E2E"/>
          <w:sz w:val="26"/>
          <w:szCs w:val="26"/>
          <w:lang w:val="ru-RU" w:eastAsia="ru-RU"/>
        </w:rPr>
        <w:t>электроожоги</w:t>
      </w:r>
      <w:proofErr w:type="spellEnd"/>
      <w:r w:rsidRPr="000A3F29">
        <w:rPr>
          <w:rFonts w:ascii="Times New Roman" w:eastAsia="Times New Roman" w:hAnsi="Times New Roman" w:cs="Times New Roman"/>
          <w:color w:val="2E2E2E"/>
          <w:sz w:val="26"/>
          <w:szCs w:val="26"/>
          <w:lang w:val="ru-RU" w:eastAsia="ru-RU"/>
        </w:rPr>
        <w:t>);</w:t>
      </w:r>
    </w:p>
    <w:p w:rsidR="000A3F29" w:rsidRPr="000A3F29" w:rsidRDefault="000A3F29" w:rsidP="00E9616F">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излучения (радиационные ожоги, например, солнечные).</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13.2. </w:t>
      </w:r>
      <w:ins w:id="28" w:author="Unknown">
        <w:r w:rsidRPr="000A3F29">
          <w:rPr>
            <w:rFonts w:ascii="Times New Roman" w:eastAsia="Times New Roman" w:hAnsi="Times New Roman" w:cs="Times New Roman"/>
            <w:color w:val="2E2E2E"/>
            <w:sz w:val="26"/>
            <w:szCs w:val="26"/>
            <w:lang w:val="ru-RU" w:eastAsia="ru-RU"/>
          </w:rPr>
          <w:t>Признаки поверхностного ожога:</w:t>
        </w:r>
      </w:ins>
      <w:r w:rsidRPr="000A3F29">
        <w:rPr>
          <w:rFonts w:ascii="Times New Roman" w:eastAsia="Times New Roman" w:hAnsi="Times New Roman" w:cs="Times New Roman"/>
          <w:color w:val="2E2E2E"/>
          <w:sz w:val="26"/>
          <w:szCs w:val="26"/>
          <w:lang w:val="ru-RU" w:eastAsia="ru-RU"/>
        </w:rPr>
        <w:t xml:space="preserve"> покраснение и отек кожи в месте воздействия поражающего агента, а также появление пузырей, заполненных прозрачной жидкостью.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13.3. Глубокие ожоги проявляются появлением пузырей, заполненных кровянистым содержимым, которые могут быть частично разрушены, кожа может обугливаться и становиться нечувствительной к боли.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13.4. </w:t>
      </w:r>
      <w:ins w:id="29" w:author="Unknown">
        <w:r w:rsidRPr="000A3F29">
          <w:rPr>
            <w:rFonts w:ascii="Times New Roman" w:eastAsia="Times New Roman" w:hAnsi="Times New Roman" w:cs="Times New Roman"/>
            <w:color w:val="2E2E2E"/>
            <w:sz w:val="26"/>
            <w:szCs w:val="26"/>
            <w:lang w:val="ru-RU" w:eastAsia="ru-RU"/>
          </w:rPr>
          <w:t>Первая помощь при ожогах:</w:t>
        </w:r>
      </w:ins>
      <w:r w:rsidRPr="000A3F29">
        <w:rPr>
          <w:rFonts w:ascii="Times New Roman" w:eastAsia="Times New Roman" w:hAnsi="Times New Roman" w:cs="Times New Roman"/>
          <w:color w:val="2E2E2E"/>
          <w:sz w:val="26"/>
          <w:szCs w:val="26"/>
          <w:lang w:val="ru-RU" w:eastAsia="ru-RU"/>
        </w:rPr>
        <w:t xml:space="preserve">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13.5. </w:t>
      </w:r>
      <w:r w:rsidRPr="000A3F29">
        <w:rPr>
          <w:rFonts w:ascii="Times New Roman" w:eastAsia="Times New Roman" w:hAnsi="Times New Roman" w:cs="Times New Roman"/>
          <w:b/>
          <w:bCs/>
          <w:color w:val="2E2E2E"/>
          <w:sz w:val="26"/>
          <w:szCs w:val="26"/>
          <w:lang w:val="ru-RU" w:eastAsia="ru-RU"/>
        </w:rPr>
        <w:t>При термическом ожоге</w:t>
      </w:r>
      <w:r w:rsidRPr="000A3F29">
        <w:rPr>
          <w:rFonts w:ascii="Times New Roman" w:eastAsia="Times New Roman" w:hAnsi="Times New Roman" w:cs="Times New Roman"/>
          <w:color w:val="2E2E2E"/>
          <w:sz w:val="26"/>
          <w:szCs w:val="26"/>
          <w:lang w:val="ru-RU" w:eastAsia="ru-RU"/>
        </w:rPr>
        <w:t xml:space="preserve"> немедленное охлаждение ослабляет боль, снижает отечность, уменьшает площадь и глубину ожогов.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13.6. </w:t>
      </w:r>
      <w:r w:rsidRPr="000A3F29">
        <w:rPr>
          <w:rFonts w:ascii="Times New Roman" w:eastAsia="Times New Roman" w:hAnsi="Times New Roman" w:cs="Times New Roman"/>
          <w:b/>
          <w:bCs/>
          <w:color w:val="2E2E2E"/>
          <w:sz w:val="26"/>
          <w:szCs w:val="26"/>
          <w:lang w:val="ru-RU" w:eastAsia="ru-RU"/>
        </w:rPr>
        <w:t>При химическом ожоге</w:t>
      </w:r>
      <w:r w:rsidRPr="000A3F29">
        <w:rPr>
          <w:rFonts w:ascii="Times New Roman" w:eastAsia="Times New Roman" w:hAnsi="Times New Roman" w:cs="Times New Roman"/>
          <w:color w:val="2E2E2E"/>
          <w:sz w:val="26"/>
          <w:szCs w:val="26"/>
          <w:lang w:val="ru-RU" w:eastAsia="ru-RU"/>
        </w:rPr>
        <w:t xml:space="preserve"> смыть вещество с поверхности кожи струей проточной воды в течение 20 минут.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 xml:space="preserve">13.7. Ожоговую поверхность закрыть нетугой повязкой, дать теплое питье. Вызвать скорую медицинскую помощь в образовательную организацию (ДОУ, школу, детский лагерь).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13.8. Запрещается вскрывать ожоговые пузыри у детей и работников, убирать с пораженной поверхности части обгоревшей одежды, наносить на пораженные участки мази, жиры.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13.9. </w:t>
      </w:r>
      <w:proofErr w:type="spellStart"/>
      <w:r w:rsidRPr="000A3F29">
        <w:rPr>
          <w:rFonts w:ascii="Times New Roman" w:eastAsia="Times New Roman" w:hAnsi="Times New Roman" w:cs="Times New Roman"/>
          <w:b/>
          <w:bCs/>
          <w:color w:val="2E2E2E"/>
          <w:sz w:val="26"/>
          <w:szCs w:val="26"/>
          <w:lang w:val="ru-RU" w:eastAsia="ru-RU"/>
        </w:rPr>
        <w:t>Электротравма</w:t>
      </w:r>
      <w:proofErr w:type="spellEnd"/>
      <w:r w:rsidRPr="000A3F29">
        <w:rPr>
          <w:rFonts w:ascii="Times New Roman" w:eastAsia="Times New Roman" w:hAnsi="Times New Roman" w:cs="Times New Roman"/>
          <w:color w:val="2E2E2E"/>
          <w:sz w:val="26"/>
          <w:szCs w:val="26"/>
          <w:lang w:val="ru-RU" w:eastAsia="ru-RU"/>
        </w:rPr>
        <w:t> возникает при прямом или не прямом контакте человека с источником электричества. Под действием тепла (</w:t>
      </w:r>
      <w:proofErr w:type="spellStart"/>
      <w:r w:rsidRPr="000A3F29">
        <w:rPr>
          <w:rFonts w:ascii="Times New Roman" w:eastAsia="Times New Roman" w:hAnsi="Times New Roman" w:cs="Times New Roman"/>
          <w:color w:val="2E2E2E"/>
          <w:sz w:val="26"/>
          <w:szCs w:val="26"/>
          <w:lang w:val="ru-RU" w:eastAsia="ru-RU"/>
        </w:rPr>
        <w:t>джоулево</w:t>
      </w:r>
      <w:proofErr w:type="spellEnd"/>
      <w:r w:rsidRPr="000A3F29">
        <w:rPr>
          <w:rFonts w:ascii="Times New Roman" w:eastAsia="Times New Roman" w:hAnsi="Times New Roman" w:cs="Times New Roman"/>
          <w:color w:val="2E2E2E"/>
          <w:sz w:val="26"/>
          <w:szCs w:val="26"/>
          <w:lang w:val="ru-RU" w:eastAsia="ru-RU"/>
        </w:rPr>
        <w:t xml:space="preserve"> тепло), образующегося при прохождении электрического напряжения по тканям тела, возникают ожоги.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13.10. В результате прямого действия тока на организм возникают общие явления (расстройство деятельности центральной нервной, сердечно-сосудистой,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13.11. </w:t>
      </w:r>
      <w:ins w:id="30" w:author="Unknown">
        <w:r w:rsidRPr="000A3F29">
          <w:rPr>
            <w:rFonts w:ascii="Times New Roman" w:eastAsia="Times New Roman" w:hAnsi="Times New Roman" w:cs="Times New Roman"/>
            <w:color w:val="2E2E2E"/>
            <w:sz w:val="26"/>
            <w:szCs w:val="26"/>
            <w:lang w:val="ru-RU" w:eastAsia="ru-RU"/>
          </w:rPr>
          <w:t xml:space="preserve">Первая помощь при </w:t>
        </w:r>
        <w:proofErr w:type="spellStart"/>
        <w:r w:rsidRPr="000A3F29">
          <w:rPr>
            <w:rFonts w:ascii="Times New Roman" w:eastAsia="Times New Roman" w:hAnsi="Times New Roman" w:cs="Times New Roman"/>
            <w:color w:val="2E2E2E"/>
            <w:sz w:val="26"/>
            <w:szCs w:val="26"/>
            <w:lang w:val="ru-RU" w:eastAsia="ru-RU"/>
          </w:rPr>
          <w:t>электротравме</w:t>
        </w:r>
        <w:proofErr w:type="spellEnd"/>
        <w:r w:rsidRPr="000A3F29">
          <w:rPr>
            <w:rFonts w:ascii="Times New Roman" w:eastAsia="Times New Roman" w:hAnsi="Times New Roman" w:cs="Times New Roman"/>
            <w:color w:val="2E2E2E"/>
            <w:sz w:val="26"/>
            <w:szCs w:val="26"/>
            <w:lang w:val="ru-RU" w:eastAsia="ru-RU"/>
          </w:rPr>
          <w:t>:</w:t>
        </w:r>
      </w:ins>
    </w:p>
    <w:p w:rsidR="000A3F29" w:rsidRPr="000A3F29" w:rsidRDefault="000A3F29" w:rsidP="00E9616F">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 целью самозащиты обмотать руки сухой тканью, надеть резиновые перчатки, встать на сухую доску и т.п.;</w:t>
      </w:r>
    </w:p>
    <w:p w:rsidR="000A3F29" w:rsidRPr="000A3F29" w:rsidRDefault="000A3F29" w:rsidP="00E9616F">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освободить пострадавшего от действия электрического тока, применив подручные средства (сухую палку, веревку, доску и др.), отключив сеть и т.д.</w:t>
      </w:r>
    </w:p>
    <w:p w:rsidR="000A3F29" w:rsidRPr="000A3F29" w:rsidRDefault="000A3F29" w:rsidP="00E9616F">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отсутствии дыхания, пульса осуществить реанимационные мероприятия;</w:t>
      </w:r>
    </w:p>
    <w:p w:rsidR="000A3F29" w:rsidRPr="000A3F29" w:rsidRDefault="000A3F29" w:rsidP="00E9616F">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наложить на пораженную область стерильную повязку.</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13.12. </w:t>
      </w:r>
      <w:ins w:id="31" w:author="Unknown">
        <w:r w:rsidRPr="000A3F29">
          <w:rPr>
            <w:rFonts w:ascii="Times New Roman" w:eastAsia="Times New Roman" w:hAnsi="Times New Roman" w:cs="Times New Roman"/>
            <w:color w:val="2E2E2E"/>
            <w:sz w:val="26"/>
            <w:szCs w:val="26"/>
            <w:lang w:val="ru-RU" w:eastAsia="ru-RU"/>
          </w:rPr>
          <w:t>Первая помощь согласно инструкции при ожогах верхних дыхательных путей</w:t>
        </w:r>
      </w:ins>
      <w:r w:rsidRPr="000A3F29">
        <w:rPr>
          <w:rFonts w:ascii="Times New Roman" w:eastAsia="Times New Roman" w:hAnsi="Times New Roman" w:cs="Times New Roman"/>
          <w:color w:val="2E2E2E"/>
          <w:sz w:val="26"/>
          <w:szCs w:val="26"/>
          <w:lang w:val="ru-RU" w:eastAsia="ru-RU"/>
        </w:rPr>
        <w:t> (пострадавший находился в горящем помещении, есть кашель, одышка): вынос пострадавшего на свежий воздух, придание оптимального положения (полусидя) и вызов скорой медицинской помощи.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14. Оказание первой помощи при перегревании (тепловом ударе)</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14.1. </w:t>
      </w:r>
      <w:r w:rsidRPr="000A3F29">
        <w:rPr>
          <w:rFonts w:ascii="Times New Roman" w:eastAsia="Times New Roman" w:hAnsi="Times New Roman" w:cs="Times New Roman"/>
          <w:b/>
          <w:bCs/>
          <w:color w:val="2E2E2E"/>
          <w:sz w:val="26"/>
          <w:szCs w:val="26"/>
          <w:lang w:val="ru-RU" w:eastAsia="ru-RU"/>
        </w:rPr>
        <w:t>Перегревание</w:t>
      </w:r>
      <w:r w:rsidRPr="000A3F29">
        <w:rPr>
          <w:rFonts w:ascii="Times New Roman" w:eastAsia="Times New Roman" w:hAnsi="Times New Roman" w:cs="Times New Roman"/>
          <w:color w:val="2E2E2E"/>
          <w:sz w:val="26"/>
          <w:szCs w:val="26"/>
          <w:lang w:val="ru-RU" w:eastAsia="ru-RU"/>
        </w:rPr>
        <w:t xml:space="preserve">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14.2. </w:t>
      </w:r>
      <w:ins w:id="32" w:author="Unknown">
        <w:r w:rsidRPr="000A3F29">
          <w:rPr>
            <w:rFonts w:ascii="Times New Roman" w:eastAsia="Times New Roman" w:hAnsi="Times New Roman" w:cs="Times New Roman"/>
            <w:color w:val="2E2E2E"/>
            <w:sz w:val="26"/>
            <w:szCs w:val="26"/>
            <w:lang w:val="ru-RU" w:eastAsia="ru-RU"/>
          </w:rPr>
          <w:t>Признаки перегревания:</w:t>
        </w:r>
      </w:ins>
      <w:r w:rsidRPr="000A3F29">
        <w:rPr>
          <w:rFonts w:ascii="Times New Roman" w:eastAsia="Times New Roman" w:hAnsi="Times New Roman" w:cs="Times New Roman"/>
          <w:color w:val="2E2E2E"/>
          <w:sz w:val="26"/>
          <w:szCs w:val="26"/>
          <w:lang w:val="ru-RU" w:eastAsia="ru-RU"/>
        </w:rPr>
        <w:t xml:space="preserve">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14.3. 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14.4. 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сердечно-легочной реанимации.</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15. Оказание первой помощи при переохлаждении, отморожении</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15.1. </w:t>
      </w:r>
      <w:r w:rsidRPr="000A3F29">
        <w:rPr>
          <w:rFonts w:ascii="Times New Roman" w:eastAsia="Times New Roman" w:hAnsi="Times New Roman" w:cs="Times New Roman"/>
          <w:b/>
          <w:bCs/>
          <w:color w:val="2E2E2E"/>
          <w:sz w:val="26"/>
          <w:szCs w:val="26"/>
          <w:lang w:val="ru-RU" w:eastAsia="ru-RU"/>
        </w:rPr>
        <w:t>Переохлаждение</w:t>
      </w:r>
      <w:r w:rsidRPr="000A3F29">
        <w:rPr>
          <w:rFonts w:ascii="Times New Roman" w:eastAsia="Times New Roman" w:hAnsi="Times New Roman" w:cs="Times New Roman"/>
          <w:color w:val="2E2E2E"/>
          <w:sz w:val="26"/>
          <w:szCs w:val="26"/>
          <w:lang w:val="ru-RU" w:eastAsia="ru-RU"/>
        </w:rPr>
        <w:t xml:space="preserve"> – расстройство функций организма в результате понижения температуры тела под действием холода.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15.2. </w:t>
      </w:r>
      <w:ins w:id="33" w:author="Unknown">
        <w:r w:rsidRPr="000A3F29">
          <w:rPr>
            <w:rFonts w:ascii="Times New Roman" w:eastAsia="Times New Roman" w:hAnsi="Times New Roman" w:cs="Times New Roman"/>
            <w:color w:val="2E2E2E"/>
            <w:sz w:val="26"/>
            <w:szCs w:val="26"/>
            <w:lang w:val="ru-RU" w:eastAsia="ru-RU"/>
          </w:rPr>
          <w:t>Признаки переохлаждения:</w:t>
        </w:r>
      </w:ins>
      <w:r w:rsidRPr="000A3F29">
        <w:rPr>
          <w:rFonts w:ascii="Times New Roman" w:eastAsia="Times New Roman" w:hAnsi="Times New Roman" w:cs="Times New Roman"/>
          <w:color w:val="2E2E2E"/>
          <w:sz w:val="26"/>
          <w:szCs w:val="26"/>
          <w:lang w:val="ru-RU" w:eastAsia="ru-RU"/>
        </w:rPr>
        <w:t xml:space="preserve"> жалобы на ощущение холода, дрожь, озноб (в начальной стадии переохлаждения). В дальнейшем появляется заторможенность, утрачивается воля к спасению, появляется </w:t>
      </w:r>
      <w:proofErr w:type="spellStart"/>
      <w:r w:rsidRPr="000A3F29">
        <w:rPr>
          <w:rFonts w:ascii="Times New Roman" w:eastAsia="Times New Roman" w:hAnsi="Times New Roman" w:cs="Times New Roman"/>
          <w:color w:val="2E2E2E"/>
          <w:sz w:val="26"/>
          <w:szCs w:val="26"/>
          <w:lang w:val="ru-RU" w:eastAsia="ru-RU"/>
        </w:rPr>
        <w:t>урежение</w:t>
      </w:r>
      <w:proofErr w:type="spellEnd"/>
      <w:r w:rsidRPr="000A3F29">
        <w:rPr>
          <w:rFonts w:ascii="Times New Roman" w:eastAsia="Times New Roman" w:hAnsi="Times New Roman" w:cs="Times New Roman"/>
          <w:color w:val="2E2E2E"/>
          <w:sz w:val="26"/>
          <w:szCs w:val="26"/>
          <w:lang w:val="ru-RU" w:eastAsia="ru-RU"/>
        </w:rPr>
        <w:t xml:space="preserve"> пульса и дыхания.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15.3. 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15.4. </w:t>
      </w:r>
      <w:r w:rsidRPr="000A3F29">
        <w:rPr>
          <w:rFonts w:ascii="Times New Roman" w:eastAsia="Times New Roman" w:hAnsi="Times New Roman" w:cs="Times New Roman"/>
          <w:b/>
          <w:bCs/>
          <w:color w:val="2E2E2E"/>
          <w:sz w:val="26"/>
          <w:szCs w:val="26"/>
          <w:lang w:val="ru-RU" w:eastAsia="ru-RU"/>
        </w:rPr>
        <w:t>Отморожение</w:t>
      </w:r>
      <w:r w:rsidRPr="000A3F29">
        <w:rPr>
          <w:rFonts w:ascii="Times New Roman" w:eastAsia="Times New Roman" w:hAnsi="Times New Roman" w:cs="Times New Roman"/>
          <w:color w:val="2E2E2E"/>
          <w:sz w:val="26"/>
          <w:szCs w:val="26"/>
          <w:lang w:val="ru-RU" w:eastAsia="ru-RU"/>
        </w:rPr>
        <w:t xml:space="preserve"> – местное повреждение тканей, вызванное воздействием низкой температуры.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15.5. </w:t>
      </w:r>
      <w:ins w:id="34" w:author="Unknown">
        <w:r w:rsidRPr="000A3F29">
          <w:rPr>
            <w:rFonts w:ascii="Times New Roman" w:eastAsia="Times New Roman" w:hAnsi="Times New Roman" w:cs="Times New Roman"/>
            <w:color w:val="2E2E2E"/>
            <w:sz w:val="26"/>
            <w:szCs w:val="26"/>
            <w:lang w:val="ru-RU" w:eastAsia="ru-RU"/>
          </w:rPr>
          <w:t>Признаки отморожения</w:t>
        </w:r>
      </w:ins>
      <w:r w:rsidRPr="000A3F29">
        <w:rPr>
          <w:rFonts w:ascii="Times New Roman" w:eastAsia="Times New Roman" w:hAnsi="Times New Roman" w:cs="Times New Roman"/>
          <w:color w:val="2E2E2E"/>
          <w:sz w:val="26"/>
          <w:szCs w:val="26"/>
          <w:lang w:val="ru-RU" w:eastAsia="ru-RU"/>
        </w:rPr>
        <w:t>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 15.6. </w:t>
      </w:r>
      <w:ins w:id="35" w:author="Unknown">
        <w:r w:rsidRPr="000A3F29">
          <w:rPr>
            <w:rFonts w:ascii="Times New Roman" w:eastAsia="Times New Roman" w:hAnsi="Times New Roman" w:cs="Times New Roman"/>
            <w:color w:val="2E2E2E"/>
            <w:sz w:val="26"/>
            <w:szCs w:val="26"/>
            <w:lang w:val="ru-RU" w:eastAsia="ru-RU"/>
          </w:rPr>
          <w:t>Первая помощь при отморожении:</w:t>
        </w:r>
      </w:ins>
    </w:p>
    <w:p w:rsidR="000A3F29" w:rsidRPr="000A3F29" w:rsidRDefault="000A3F29" w:rsidP="00E9616F">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укрыть поврежденные конечности и участки тела теплоизолирующим материалом (вата, одеяло, одежда) или наложить теплоизолирующую повязку (с помощью подручных средств), т.к. согревание должно происходить «изнутри»;</w:t>
      </w:r>
    </w:p>
    <w:p w:rsidR="000A3F29" w:rsidRPr="000A3F29" w:rsidRDefault="000A3F29" w:rsidP="00E9616F">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создать обездвиженность поврежденного участка;</w:t>
      </w:r>
    </w:p>
    <w:p w:rsidR="000A3F29" w:rsidRPr="000A3F29" w:rsidRDefault="000A3F29" w:rsidP="00E9616F">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переместить пострадавшего в теплое помещение, дать теплое питье;</w:t>
      </w:r>
    </w:p>
    <w:p w:rsidR="000A3F29" w:rsidRPr="000A3F29" w:rsidRDefault="000A3F29" w:rsidP="00E9616F">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пораженные участки нельзя активно согревать (опускать в горячую воду), растирать, массировать, смазывать чем-либо.</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 xml:space="preserve">16. Первая помощь при отравлении, укусе или </w:t>
      </w:r>
      <w:proofErr w:type="spellStart"/>
      <w:r w:rsidRPr="000A3F29">
        <w:rPr>
          <w:rFonts w:ascii="Times New Roman" w:eastAsia="Times New Roman" w:hAnsi="Times New Roman" w:cs="Times New Roman"/>
          <w:b/>
          <w:bCs/>
          <w:color w:val="2E2E2E"/>
          <w:sz w:val="26"/>
          <w:szCs w:val="26"/>
          <w:lang w:val="ru-RU" w:eastAsia="ru-RU"/>
        </w:rPr>
        <w:t>ужаливании</w:t>
      </w:r>
      <w:proofErr w:type="spellEnd"/>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16.1. </w:t>
      </w:r>
      <w:ins w:id="36" w:author="Unknown">
        <w:r w:rsidRPr="000A3F29">
          <w:rPr>
            <w:rFonts w:ascii="Times New Roman" w:eastAsia="Times New Roman" w:hAnsi="Times New Roman" w:cs="Times New Roman"/>
            <w:color w:val="2E2E2E"/>
            <w:sz w:val="26"/>
            <w:szCs w:val="26"/>
            <w:lang w:val="ru-RU" w:eastAsia="ru-RU"/>
          </w:rPr>
          <w:t>Токсическое вещество может попасть в организм человека четырьмя путями:</w:t>
        </w:r>
      </w:ins>
    </w:p>
    <w:p w:rsidR="000A3F29" w:rsidRPr="000A3F29" w:rsidRDefault="000A3F29" w:rsidP="00E9616F">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через пищеварительный тракт при попадании токсических веществ в организм через рот (лекарства, моющие средства, пестициды, грибы, растения и т.д.);</w:t>
      </w:r>
    </w:p>
    <w:p w:rsidR="000A3F29" w:rsidRPr="000A3F29" w:rsidRDefault="000A3F29" w:rsidP="00E9616F">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rsidR="000A3F29" w:rsidRPr="000A3F29" w:rsidRDefault="000A3F29" w:rsidP="00E9616F">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через кожу и слизистые оболочки посредством контакта с некоторыми растениями, растворителями и средствами от насекомых;</w:t>
      </w:r>
    </w:p>
    <w:p w:rsidR="000A3F29" w:rsidRPr="000A3F29" w:rsidRDefault="000A3F29" w:rsidP="00E9616F">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 xml:space="preserve">в результате инъекции при попадании инъецируемых токсических веществ в организм при укусе или </w:t>
      </w:r>
      <w:proofErr w:type="spellStart"/>
      <w:r w:rsidRPr="000A3F29">
        <w:rPr>
          <w:rFonts w:ascii="Times New Roman" w:eastAsia="Times New Roman" w:hAnsi="Times New Roman" w:cs="Times New Roman"/>
          <w:color w:val="2E2E2E"/>
          <w:sz w:val="26"/>
          <w:szCs w:val="26"/>
          <w:lang w:val="ru-RU" w:eastAsia="ru-RU"/>
        </w:rPr>
        <w:t>ужаливании</w:t>
      </w:r>
      <w:proofErr w:type="spellEnd"/>
      <w:r w:rsidRPr="000A3F29">
        <w:rPr>
          <w:rFonts w:ascii="Times New Roman" w:eastAsia="Times New Roman" w:hAnsi="Times New Roman" w:cs="Times New Roman"/>
          <w:color w:val="2E2E2E"/>
          <w:sz w:val="26"/>
          <w:szCs w:val="26"/>
          <w:lang w:val="ru-RU" w:eastAsia="ru-RU"/>
        </w:rPr>
        <w:t xml:space="preserve"> насекомыми, животными и змеями, а также при введении яда, лекарства или наркотиков шприцем.</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16.2. </w:t>
      </w:r>
      <w:ins w:id="37" w:author="Unknown">
        <w:r w:rsidRPr="000A3F29">
          <w:rPr>
            <w:rFonts w:ascii="Times New Roman" w:eastAsia="Times New Roman" w:hAnsi="Times New Roman" w:cs="Times New Roman"/>
            <w:color w:val="2E2E2E"/>
            <w:sz w:val="26"/>
            <w:szCs w:val="26"/>
            <w:lang w:val="ru-RU" w:eastAsia="ru-RU"/>
          </w:rPr>
          <w:t>Признаки и проявления отравлений:</w:t>
        </w:r>
      </w:ins>
    </w:p>
    <w:p w:rsidR="000A3F29" w:rsidRPr="000A3F29" w:rsidRDefault="000A3F29" w:rsidP="00E9616F">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i/>
          <w:iCs/>
          <w:color w:val="2E2E2E"/>
          <w:sz w:val="26"/>
          <w:szCs w:val="26"/>
          <w:lang w:val="ru-RU" w:eastAsia="ru-RU"/>
        </w:rPr>
        <w:t>особенности места происшествия</w:t>
      </w:r>
      <w:r w:rsidRPr="000A3F29">
        <w:rPr>
          <w:rFonts w:ascii="Times New Roman" w:eastAsia="Times New Roman" w:hAnsi="Times New Roman" w:cs="Times New Roman"/>
          <w:color w:val="2E2E2E"/>
          <w:sz w:val="26"/>
          <w:szCs w:val="26"/>
          <w:lang w:val="ru-RU" w:eastAsia="ru-RU"/>
        </w:rPr>
        <w:t>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p>
    <w:p w:rsidR="000A3F29" w:rsidRPr="000A3F29" w:rsidRDefault="000A3F29" w:rsidP="00E9616F">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общее болезненное состояние или вид пострадавшего;</w:t>
      </w:r>
    </w:p>
    <w:p w:rsidR="000A3F29" w:rsidRPr="000A3F29" w:rsidRDefault="000A3F29" w:rsidP="00E9616F">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внезапно резвившиеся тошнота, рвота, понос, боли в груди или животе;</w:t>
      </w:r>
    </w:p>
    <w:p w:rsidR="000A3F29" w:rsidRPr="000A3F29" w:rsidRDefault="000A3F29" w:rsidP="00E9616F">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затруднение дыхания, потливость, слюнотечение;</w:t>
      </w:r>
    </w:p>
    <w:p w:rsidR="000A3F29" w:rsidRPr="000A3F29" w:rsidRDefault="000A3F29" w:rsidP="00E9616F">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потеря сознания, мышечные подергивания и судороги, ожоги вокруг губ, на языке или на коже, неестественный цвет кожи, раздражение, ранки на ней;</w:t>
      </w:r>
    </w:p>
    <w:p w:rsidR="000A3F29" w:rsidRPr="000A3F29" w:rsidRDefault="000A3F29" w:rsidP="00E9616F">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странная манера поведения человека, необычный запах изо рта.</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16.3. </w:t>
      </w:r>
      <w:ins w:id="38" w:author="Unknown">
        <w:r w:rsidRPr="000A3F29">
          <w:rPr>
            <w:rFonts w:ascii="Times New Roman" w:eastAsia="Times New Roman" w:hAnsi="Times New Roman" w:cs="Times New Roman"/>
            <w:color w:val="2E2E2E"/>
            <w:sz w:val="26"/>
            <w:szCs w:val="26"/>
            <w:lang w:val="ru-RU" w:eastAsia="ru-RU"/>
          </w:rPr>
          <w:t>Общие принципы оказания первой помощи при отравлении:</w:t>
        </w:r>
      </w:ins>
    </w:p>
    <w:p w:rsidR="000A3F29" w:rsidRPr="000A3F29" w:rsidRDefault="000A3F29" w:rsidP="00E9616F">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прекратить поступление яда в организм пострадавшего;</w:t>
      </w:r>
    </w:p>
    <w:p w:rsidR="000A3F29" w:rsidRPr="000A3F29" w:rsidRDefault="000A3F29" w:rsidP="00E9616F">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опросить пострадавшего и попытаться выяснить, какой вид отравляющего вещества был принят, в каком количестве и как давно (если ядовитое вещество неизвестно, собрать небольшое количество рвотных масс для медицинской экспертизы);</w:t>
      </w:r>
    </w:p>
    <w:p w:rsidR="000A3F29" w:rsidRPr="000A3F29" w:rsidRDefault="000A3F29" w:rsidP="00E9616F">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попытаться удалить яд (спровоцировать рвоту, смыть токсическое вещество);</w:t>
      </w:r>
    </w:p>
    <w:p w:rsidR="000A3F29" w:rsidRPr="000A3F29" w:rsidRDefault="000A3F29" w:rsidP="00E9616F">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оценить состояние пострадавшего при несчастном случае работника, обучающегося школы (лагеря) и оказать первую помощь, соблюдая настоящую инструкцию по оказанию первой помощи при несчастном случае.</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16.4. </w:t>
      </w:r>
      <w:ins w:id="39" w:author="Unknown">
        <w:r w:rsidRPr="000A3F29">
          <w:rPr>
            <w:rFonts w:ascii="Times New Roman" w:eastAsia="Times New Roman" w:hAnsi="Times New Roman" w:cs="Times New Roman"/>
            <w:color w:val="2E2E2E"/>
            <w:sz w:val="26"/>
            <w:szCs w:val="26"/>
            <w:lang w:val="ru-RU" w:eastAsia="ru-RU"/>
          </w:rPr>
          <w:t>Первая помощь при отравлении через рот:</w:t>
        </w:r>
      </w:ins>
    </w:p>
    <w:p w:rsidR="000A3F29" w:rsidRPr="000A3F29" w:rsidRDefault="000A3F29" w:rsidP="00E9616F">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0A3F29" w:rsidRPr="000A3F29" w:rsidRDefault="000A3F29" w:rsidP="00E9616F">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0A3F29" w:rsidRPr="000A3F29" w:rsidRDefault="000A3F29" w:rsidP="00E9616F">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до прибытия скорой медицинской помощи контролировать состояние.</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16.5. </w:t>
      </w:r>
      <w:ins w:id="40" w:author="Unknown">
        <w:r w:rsidRPr="000A3F29">
          <w:rPr>
            <w:rFonts w:ascii="Times New Roman" w:eastAsia="Times New Roman" w:hAnsi="Times New Roman" w:cs="Times New Roman"/>
            <w:color w:val="2E2E2E"/>
            <w:sz w:val="26"/>
            <w:szCs w:val="26"/>
            <w:lang w:val="ru-RU" w:eastAsia="ru-RU"/>
          </w:rPr>
          <w:t>Первая помощь при отравлении через дыхательные пути:</w:t>
        </w:r>
      </w:ins>
    </w:p>
    <w:p w:rsidR="000A3F29" w:rsidRPr="000A3F29" w:rsidRDefault="000A3F29" w:rsidP="00E9616F">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убедиться, что место происшествия не представляет опасности, при необходимости использовать средства индивидуальной защиты;</w:t>
      </w:r>
    </w:p>
    <w:p w:rsidR="000A3F29" w:rsidRPr="000A3F29" w:rsidRDefault="000A3F29" w:rsidP="00E9616F">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изолировать пострадавшего от воздействия газа или паров, для этого вынести (вывести) пострадавшего на свежий воздух;</w:t>
      </w:r>
    </w:p>
    <w:p w:rsidR="000A3F29" w:rsidRPr="000A3F29" w:rsidRDefault="000A3F29" w:rsidP="00E9616F">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16.6. </w:t>
      </w:r>
      <w:ins w:id="41" w:author="Unknown">
        <w:r w:rsidRPr="000A3F29">
          <w:rPr>
            <w:rFonts w:ascii="Times New Roman" w:eastAsia="Times New Roman" w:hAnsi="Times New Roman" w:cs="Times New Roman"/>
            <w:color w:val="2E2E2E"/>
            <w:sz w:val="26"/>
            <w:szCs w:val="26"/>
            <w:lang w:val="ru-RU" w:eastAsia="ru-RU"/>
          </w:rPr>
          <w:t>Первая помощь при отравлении через кожу:</w:t>
        </w:r>
      </w:ins>
    </w:p>
    <w:p w:rsidR="000A3F29" w:rsidRPr="000A3F29" w:rsidRDefault="000A3F29" w:rsidP="00E9616F">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снять загрязненную одежду, удалить яд с поверхности кожи промыванием;</w:t>
      </w:r>
    </w:p>
    <w:p w:rsidR="000A3F29" w:rsidRPr="000A3F29" w:rsidRDefault="000A3F29" w:rsidP="00E9616F">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 наличии повреждений кожи – наложить повязку.</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16.7. </w:t>
      </w:r>
      <w:ins w:id="42" w:author="Unknown">
        <w:r w:rsidRPr="000A3F29">
          <w:rPr>
            <w:rFonts w:ascii="Times New Roman" w:eastAsia="Times New Roman" w:hAnsi="Times New Roman" w:cs="Times New Roman"/>
            <w:color w:val="2E2E2E"/>
            <w:sz w:val="26"/>
            <w:szCs w:val="26"/>
            <w:lang w:val="ru-RU" w:eastAsia="ru-RU"/>
          </w:rPr>
          <w:t xml:space="preserve">Первая помощь при </w:t>
        </w:r>
        <w:proofErr w:type="spellStart"/>
        <w:r w:rsidRPr="000A3F29">
          <w:rPr>
            <w:rFonts w:ascii="Times New Roman" w:eastAsia="Times New Roman" w:hAnsi="Times New Roman" w:cs="Times New Roman"/>
            <w:color w:val="2E2E2E"/>
            <w:sz w:val="26"/>
            <w:szCs w:val="26"/>
            <w:lang w:val="ru-RU" w:eastAsia="ru-RU"/>
          </w:rPr>
          <w:t>ужаливании</w:t>
        </w:r>
        <w:proofErr w:type="spellEnd"/>
        <w:r w:rsidRPr="000A3F29">
          <w:rPr>
            <w:rFonts w:ascii="Times New Roman" w:eastAsia="Times New Roman" w:hAnsi="Times New Roman" w:cs="Times New Roman"/>
            <w:color w:val="2E2E2E"/>
            <w:sz w:val="26"/>
            <w:szCs w:val="26"/>
            <w:lang w:val="ru-RU" w:eastAsia="ru-RU"/>
          </w:rPr>
          <w:t xml:space="preserve"> насекомыми и укусе змеями:</w:t>
        </w:r>
      </w:ins>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расположить пострадавшего в горизонтальном положении и обеспечить покой;</w:t>
      </w:r>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успокоить, придать пораженной области тела возвышенное положение;</w:t>
      </w:r>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наложить на рану асептическую повязку (лучше со льдом);</w:t>
      </w:r>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зафиксировать пораженную конечность, прибинтовав ее к шине или туловищу;</w:t>
      </w:r>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дать выпить пострадавшему большое количество жидкости (в несколько приемов);</w:t>
      </w:r>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контролировать состояние пострадавшего;</w:t>
      </w:r>
    </w:p>
    <w:p w:rsidR="000A3F29" w:rsidRPr="000A3F29" w:rsidRDefault="000A3F29" w:rsidP="00E9616F">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транспортировать пострадавшего исключительно в лежачем положении, если приезд скорой помощи невозможен или задерживается.</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17. Оказание первой помощи при болях в области сердца, живота, судорогах</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17.1. </w:t>
      </w:r>
      <w:ins w:id="43" w:author="Unknown">
        <w:r w:rsidRPr="000A3F29">
          <w:rPr>
            <w:rFonts w:ascii="Times New Roman" w:eastAsia="Times New Roman" w:hAnsi="Times New Roman" w:cs="Times New Roman"/>
            <w:color w:val="2E2E2E"/>
            <w:sz w:val="26"/>
            <w:szCs w:val="26"/>
            <w:lang w:val="ru-RU" w:eastAsia="ru-RU"/>
          </w:rPr>
          <w:t>Первая помощь в случае болей в области сердца:</w:t>
        </w:r>
      </w:ins>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прекратить любую физическую нагрузку;</w:t>
      </w:r>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обеспечить полный покой;</w:t>
      </w:r>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уложить и приподнять голову пострадавшего;</w:t>
      </w:r>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расстегнуть воротник, ослабить ремень;</w:t>
      </w:r>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обеспечить приток свежего воздуха;</w:t>
      </w:r>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незамедлительно вызвать скорую медицинскую помощь;</w:t>
      </w:r>
    </w:p>
    <w:p w:rsidR="000A3F29" w:rsidRPr="000A3F29" w:rsidRDefault="000A3F29" w:rsidP="00E9616F">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боли сохраняются, то транспортировку выполнять на носилках.</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17.2. </w:t>
      </w:r>
      <w:ins w:id="44" w:author="Unknown">
        <w:r w:rsidRPr="000A3F29">
          <w:rPr>
            <w:rFonts w:ascii="Times New Roman" w:eastAsia="Times New Roman" w:hAnsi="Times New Roman" w:cs="Times New Roman"/>
            <w:color w:val="2E2E2E"/>
            <w:sz w:val="26"/>
            <w:szCs w:val="26"/>
            <w:lang w:val="ru-RU" w:eastAsia="ru-RU"/>
          </w:rPr>
          <w:t>Первая помощь при болях в области живота, не связанных с приемом пищи и травмой:</w:t>
        </w:r>
      </w:ins>
    </w:p>
    <w:p w:rsidR="000A3F29" w:rsidRPr="000A3F29" w:rsidRDefault="000A3F29" w:rsidP="00E9616F">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исключить физические нагрузки;</w:t>
      </w:r>
    </w:p>
    <w:p w:rsidR="000A3F29" w:rsidRPr="000A3F29" w:rsidRDefault="000A3F29" w:rsidP="00E9616F">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уложить пострадавшего горизонтально;</w:t>
      </w:r>
    </w:p>
    <w:p w:rsidR="000A3F29" w:rsidRPr="000A3F29" w:rsidRDefault="000A3F29" w:rsidP="00E9616F">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приложить холод на область живота;</w:t>
      </w:r>
    </w:p>
    <w:p w:rsidR="000A3F29" w:rsidRPr="000A3F29" w:rsidRDefault="000A3F29" w:rsidP="00E9616F">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исключить прием пострадавшим жидкости, пищи и вызвать скорую помощь.</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17.3. </w:t>
      </w:r>
      <w:ins w:id="45" w:author="Unknown">
        <w:r w:rsidRPr="000A3F29">
          <w:rPr>
            <w:rFonts w:ascii="Times New Roman" w:eastAsia="Times New Roman" w:hAnsi="Times New Roman" w:cs="Times New Roman"/>
            <w:color w:val="2E2E2E"/>
            <w:sz w:val="26"/>
            <w:szCs w:val="26"/>
            <w:lang w:val="ru-RU" w:eastAsia="ru-RU"/>
          </w:rPr>
          <w:t>Первая помощь при судорогах:</w:t>
        </w:r>
      </w:ins>
    </w:p>
    <w:p w:rsidR="000A3F29" w:rsidRPr="000A3F29" w:rsidRDefault="000A3F29" w:rsidP="00E9616F">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придерживать голову больного;</w:t>
      </w:r>
    </w:p>
    <w:p w:rsidR="000A3F29" w:rsidRPr="000A3F29" w:rsidRDefault="000A3F29" w:rsidP="00E9616F">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ввести в рот (между зубами) бинт, ложку и т. п.;</w:t>
      </w:r>
    </w:p>
    <w:p w:rsidR="000A3F29" w:rsidRPr="000A3F29" w:rsidRDefault="000A3F29" w:rsidP="00E9616F">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освободить от одежды область шеи и груди;</w:t>
      </w:r>
    </w:p>
    <w:p w:rsidR="000A3F29" w:rsidRPr="000A3F29" w:rsidRDefault="000A3F29" w:rsidP="00E9616F">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приложить ко лбу холодный компресс;</w:t>
      </w:r>
    </w:p>
    <w:p w:rsidR="000A3F29" w:rsidRPr="000A3F29" w:rsidRDefault="000A3F29" w:rsidP="00E9616F">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когда припадок закончится уложить больного на бок и вызвать скорую помощь.</w:t>
      </w:r>
    </w:p>
    <w:p w:rsid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18. Оптимальные положения тела пострадавшего с травмами груди, живота, таза, конечностей, с потерей сознания, признаками кровопотери</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18.1. </w:t>
      </w:r>
      <w:r w:rsidRPr="000A3F29">
        <w:rPr>
          <w:rFonts w:ascii="Times New Roman" w:eastAsia="Times New Roman" w:hAnsi="Times New Roman" w:cs="Times New Roman"/>
          <w:b/>
          <w:bCs/>
          <w:color w:val="2E2E2E"/>
          <w:sz w:val="26"/>
          <w:szCs w:val="26"/>
          <w:lang w:val="ru-RU" w:eastAsia="ru-RU"/>
        </w:rPr>
        <w:t>При травме груди</w:t>
      </w:r>
      <w:r w:rsidRPr="000A3F29">
        <w:rPr>
          <w:rFonts w:ascii="Times New Roman" w:eastAsia="Times New Roman" w:hAnsi="Times New Roman" w:cs="Times New Roman"/>
          <w:color w:val="2E2E2E"/>
          <w:sz w:val="26"/>
          <w:szCs w:val="26"/>
          <w:lang w:val="ru-RU" w:eastAsia="ru-RU"/>
        </w:rPr>
        <w:t xml:space="preserve"> расположить пострадавшего в </w:t>
      </w:r>
      <w:proofErr w:type="spellStart"/>
      <w:r w:rsidRPr="000A3F29">
        <w:rPr>
          <w:rFonts w:ascii="Times New Roman" w:eastAsia="Times New Roman" w:hAnsi="Times New Roman" w:cs="Times New Roman"/>
          <w:color w:val="2E2E2E"/>
          <w:sz w:val="26"/>
          <w:szCs w:val="26"/>
          <w:lang w:val="ru-RU" w:eastAsia="ru-RU"/>
        </w:rPr>
        <w:t>полусидячем</w:t>
      </w:r>
      <w:proofErr w:type="spellEnd"/>
      <w:r w:rsidRPr="000A3F29">
        <w:rPr>
          <w:rFonts w:ascii="Times New Roman" w:eastAsia="Times New Roman" w:hAnsi="Times New Roman" w:cs="Times New Roman"/>
          <w:color w:val="2E2E2E"/>
          <w:sz w:val="26"/>
          <w:szCs w:val="26"/>
          <w:lang w:val="ru-RU" w:eastAsia="ru-RU"/>
        </w:rPr>
        <w:t xml:space="preserve"> положении с наклоном туловища на пораженную сторону груди (опереть о стену, автомобиль и т.д.).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18.2. </w:t>
      </w:r>
      <w:r w:rsidRPr="000A3F29">
        <w:rPr>
          <w:rFonts w:ascii="Times New Roman" w:eastAsia="Times New Roman" w:hAnsi="Times New Roman" w:cs="Times New Roman"/>
          <w:b/>
          <w:bCs/>
          <w:color w:val="2E2E2E"/>
          <w:sz w:val="26"/>
          <w:szCs w:val="26"/>
          <w:lang w:val="ru-RU" w:eastAsia="ru-RU"/>
        </w:rPr>
        <w:t>При травме живота и таза</w:t>
      </w:r>
      <w:r w:rsidRPr="000A3F29">
        <w:rPr>
          <w:rFonts w:ascii="Times New Roman" w:eastAsia="Times New Roman" w:hAnsi="Times New Roman" w:cs="Times New Roman"/>
          <w:color w:val="2E2E2E"/>
          <w:sz w:val="26"/>
          <w:szCs w:val="26"/>
          <w:lang w:val="ru-RU" w:eastAsia="ru-RU"/>
        </w:rPr>
        <w:t xml:space="preserve">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18.3. </w:t>
      </w:r>
      <w:r w:rsidRPr="000A3F29">
        <w:rPr>
          <w:rFonts w:ascii="Times New Roman" w:eastAsia="Times New Roman" w:hAnsi="Times New Roman" w:cs="Times New Roman"/>
          <w:b/>
          <w:bCs/>
          <w:color w:val="2E2E2E"/>
          <w:sz w:val="26"/>
          <w:szCs w:val="26"/>
          <w:lang w:val="ru-RU" w:eastAsia="ru-RU"/>
        </w:rPr>
        <w:t>При травмах конечностей</w:t>
      </w:r>
      <w:r w:rsidRPr="000A3F29">
        <w:rPr>
          <w:rFonts w:ascii="Times New Roman" w:eastAsia="Times New Roman" w:hAnsi="Times New Roman" w:cs="Times New Roman"/>
          <w:color w:val="2E2E2E"/>
          <w:sz w:val="26"/>
          <w:szCs w:val="26"/>
          <w:lang w:val="ru-RU" w:eastAsia="ru-RU"/>
        </w:rPr>
        <w:t xml:space="preserve"> придать удобное положение, при котором пострадавший испытывает меньше страданий (при отсутствии сознания - устойчивое боковое положение).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18.4. </w:t>
      </w:r>
      <w:r w:rsidRPr="000A3F29">
        <w:rPr>
          <w:rFonts w:ascii="Times New Roman" w:eastAsia="Times New Roman" w:hAnsi="Times New Roman" w:cs="Times New Roman"/>
          <w:b/>
          <w:bCs/>
          <w:color w:val="2E2E2E"/>
          <w:sz w:val="26"/>
          <w:szCs w:val="26"/>
          <w:lang w:val="ru-RU" w:eastAsia="ru-RU"/>
        </w:rPr>
        <w:t>При сильном наружном кровотечении или с признаками кровопотери</w:t>
      </w:r>
      <w:r w:rsidRPr="000A3F29">
        <w:rPr>
          <w:rFonts w:ascii="Times New Roman" w:eastAsia="Times New Roman" w:hAnsi="Times New Roman" w:cs="Times New Roman"/>
          <w:color w:val="2E2E2E"/>
          <w:sz w:val="26"/>
          <w:szCs w:val="26"/>
          <w:lang w:val="ru-RU" w:eastAsia="ru-RU"/>
        </w:rPr>
        <w:t xml:space="preserve"> находиться в положении лежа на спине с приподнятыми ногами, под которые подкладывается одежда.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18.5. </w:t>
      </w:r>
      <w:r w:rsidRPr="000A3F29">
        <w:rPr>
          <w:rFonts w:ascii="Times New Roman" w:eastAsia="Times New Roman" w:hAnsi="Times New Roman" w:cs="Times New Roman"/>
          <w:b/>
          <w:bCs/>
          <w:color w:val="2E2E2E"/>
          <w:sz w:val="26"/>
          <w:szCs w:val="26"/>
          <w:lang w:val="ru-RU" w:eastAsia="ru-RU"/>
        </w:rPr>
        <w:t>При подозрении на травму позвоночника</w:t>
      </w:r>
      <w:r w:rsidRPr="000A3F29">
        <w:rPr>
          <w:rFonts w:ascii="Times New Roman" w:eastAsia="Times New Roman" w:hAnsi="Times New Roman" w:cs="Times New Roman"/>
          <w:color w:val="2E2E2E"/>
          <w:sz w:val="26"/>
          <w:szCs w:val="26"/>
          <w:lang w:val="ru-RU" w:eastAsia="ru-RU"/>
        </w:rPr>
        <w:t xml:space="preserve"> располагать на твердой ровной поверхности.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18.6. Пострадавших </w:t>
      </w:r>
      <w:r w:rsidRPr="000A3F29">
        <w:rPr>
          <w:rFonts w:ascii="Times New Roman" w:eastAsia="Times New Roman" w:hAnsi="Times New Roman" w:cs="Times New Roman"/>
          <w:b/>
          <w:bCs/>
          <w:color w:val="2E2E2E"/>
          <w:sz w:val="26"/>
          <w:szCs w:val="26"/>
          <w:lang w:val="ru-RU" w:eastAsia="ru-RU"/>
        </w:rPr>
        <w:t>с тяжелыми травмами</w:t>
      </w:r>
      <w:r w:rsidRPr="000A3F29">
        <w:rPr>
          <w:rFonts w:ascii="Times New Roman" w:eastAsia="Times New Roman" w:hAnsi="Times New Roman" w:cs="Times New Roman"/>
          <w:color w:val="2E2E2E"/>
          <w:sz w:val="26"/>
          <w:szCs w:val="26"/>
          <w:lang w:val="ru-RU" w:eastAsia="ru-RU"/>
        </w:rPr>
        <w:t>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19. Оказание первой помощи при острых психологических реакциях на стресс</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19.1. </w:t>
      </w:r>
      <w:r w:rsidRPr="000A3F29">
        <w:rPr>
          <w:rFonts w:ascii="Times New Roman" w:eastAsia="Times New Roman" w:hAnsi="Times New Roman" w:cs="Times New Roman"/>
          <w:b/>
          <w:bCs/>
          <w:color w:val="2E2E2E"/>
          <w:sz w:val="26"/>
          <w:szCs w:val="26"/>
          <w:lang w:val="ru-RU" w:eastAsia="ru-RU"/>
        </w:rPr>
        <w:t>Острая реакция на стресс</w:t>
      </w:r>
      <w:r w:rsidRPr="000A3F29">
        <w:rPr>
          <w:rFonts w:ascii="Times New Roman" w:eastAsia="Times New Roman" w:hAnsi="Times New Roman" w:cs="Times New Roman"/>
          <w:color w:val="2E2E2E"/>
          <w:sz w:val="26"/>
          <w:szCs w:val="26"/>
          <w:lang w:val="ru-RU" w:eastAsia="ru-RU"/>
        </w:rPr>
        <w:t> — транзиторное расстройство значительной тяжести, которое развивается без видимого психического расстройства в ответ на исключительный физический и психологический стресс и которое обычно проходит в течение нескольких часов или дней. </w:t>
      </w:r>
      <w:r w:rsidRPr="000A3F29">
        <w:rPr>
          <w:rFonts w:ascii="Times New Roman" w:eastAsia="Times New Roman" w:hAnsi="Times New Roman" w:cs="Times New Roman"/>
          <w:b/>
          <w:bCs/>
          <w:color w:val="2E2E2E"/>
          <w:sz w:val="26"/>
          <w:szCs w:val="26"/>
          <w:lang w:val="ru-RU" w:eastAsia="ru-RU"/>
        </w:rPr>
        <w:t>Стрессом</w:t>
      </w:r>
      <w:r w:rsidRPr="000A3F29">
        <w:rPr>
          <w:rFonts w:ascii="Times New Roman" w:eastAsia="Times New Roman" w:hAnsi="Times New Roman" w:cs="Times New Roman"/>
          <w:color w:val="2E2E2E"/>
          <w:sz w:val="26"/>
          <w:szCs w:val="26"/>
          <w:lang w:val="ru-RU" w:eastAsia="ru-RU"/>
        </w:rPr>
        <w:t xml:space="preserve"> может быть сильное травматическое переживание, включая угрозу безопасности или физической целостности индивидуума или любимого лица (например, природная катастрофа, несчастный случай, драка, преступное поведение) или необычно резкое и угрожающее изменение в социальном положении и/или окружении больного, например, потеря близкого человека или пожар.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19.2. </w:t>
      </w:r>
      <w:r w:rsidRPr="000A3F29">
        <w:rPr>
          <w:rFonts w:ascii="Times New Roman" w:eastAsia="Times New Roman" w:hAnsi="Times New Roman" w:cs="Times New Roman"/>
          <w:b/>
          <w:bCs/>
          <w:color w:val="2E2E2E"/>
          <w:sz w:val="26"/>
          <w:szCs w:val="26"/>
          <w:lang w:val="ru-RU" w:eastAsia="ru-RU"/>
        </w:rPr>
        <w:t>Симптомы</w:t>
      </w:r>
      <w:r w:rsidRPr="000A3F29">
        <w:rPr>
          <w:rFonts w:ascii="Times New Roman" w:eastAsia="Times New Roman" w:hAnsi="Times New Roman" w:cs="Times New Roman"/>
          <w:color w:val="2E2E2E"/>
          <w:sz w:val="26"/>
          <w:szCs w:val="26"/>
          <w:lang w:val="ru-RU" w:eastAsia="ru-RU"/>
        </w:rPr>
        <w:t xml:space="preserve"> включают начальное состояние </w:t>
      </w:r>
      <w:proofErr w:type="spellStart"/>
      <w:r w:rsidRPr="000A3F29">
        <w:rPr>
          <w:rFonts w:ascii="Times New Roman" w:eastAsia="Times New Roman" w:hAnsi="Times New Roman" w:cs="Times New Roman"/>
          <w:color w:val="2E2E2E"/>
          <w:sz w:val="26"/>
          <w:szCs w:val="26"/>
          <w:lang w:val="ru-RU" w:eastAsia="ru-RU"/>
        </w:rPr>
        <w:t>оглушенности</w:t>
      </w:r>
      <w:proofErr w:type="spellEnd"/>
      <w:r w:rsidRPr="000A3F29">
        <w:rPr>
          <w:rFonts w:ascii="Times New Roman" w:eastAsia="Times New Roman" w:hAnsi="Times New Roman" w:cs="Times New Roman"/>
          <w:color w:val="2E2E2E"/>
          <w:sz w:val="26"/>
          <w:szCs w:val="26"/>
          <w:lang w:val="ru-RU" w:eastAsia="ru-RU"/>
        </w:rPr>
        <w:t xml:space="preserve"> с некоторым сужением поля сознания и снижением внимания, неспособность адекватно реагировать на внешние стимулы и дезориентировку. Острая реакция на стресс может сопровождаться или дальнейшим уходом от окружающей ситуации, или ажитацией и </w:t>
      </w:r>
      <w:proofErr w:type="spellStart"/>
      <w:r w:rsidRPr="000A3F29">
        <w:rPr>
          <w:rFonts w:ascii="Times New Roman" w:eastAsia="Times New Roman" w:hAnsi="Times New Roman" w:cs="Times New Roman"/>
          <w:color w:val="2E2E2E"/>
          <w:sz w:val="26"/>
          <w:szCs w:val="26"/>
          <w:lang w:val="ru-RU" w:eastAsia="ru-RU"/>
        </w:rPr>
        <w:t>гиперактивностью</w:t>
      </w:r>
      <w:proofErr w:type="spellEnd"/>
      <w:r w:rsidRPr="000A3F29">
        <w:rPr>
          <w:rFonts w:ascii="Times New Roman" w:eastAsia="Times New Roman" w:hAnsi="Times New Roman" w:cs="Times New Roman"/>
          <w:color w:val="2E2E2E"/>
          <w:sz w:val="26"/>
          <w:szCs w:val="26"/>
          <w:lang w:val="ru-RU" w:eastAsia="ru-RU"/>
        </w:rPr>
        <w:t xml:space="preserve">. Часто присутствуют вегетативные признаки панического состояния (тахикардия, гипервентиляция, онемение, парестезии, сильное потоотделение, покраснение). </w:t>
      </w:r>
    </w:p>
    <w:p w:rsidR="00A156CE"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19.3. </w:t>
      </w:r>
      <w:r w:rsidRPr="000A3F29">
        <w:rPr>
          <w:rFonts w:ascii="Times New Roman" w:eastAsia="Times New Roman" w:hAnsi="Times New Roman" w:cs="Times New Roman"/>
          <w:b/>
          <w:bCs/>
          <w:color w:val="2E2E2E"/>
          <w:sz w:val="26"/>
          <w:szCs w:val="26"/>
          <w:lang w:val="ru-RU" w:eastAsia="ru-RU"/>
        </w:rPr>
        <w:t>Психологическая поддержка</w:t>
      </w:r>
      <w:r w:rsidRPr="000A3F29">
        <w:rPr>
          <w:rFonts w:ascii="Times New Roman" w:eastAsia="Times New Roman" w:hAnsi="Times New Roman" w:cs="Times New Roman"/>
          <w:color w:val="2E2E2E"/>
          <w:sz w:val="26"/>
          <w:szCs w:val="26"/>
          <w:lang w:val="ru-RU" w:eastAsia="ru-RU"/>
        </w:rPr>
        <w:t xml:space="preserve"> – важная часть оказания первой помощи при стрессе,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 </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19.4. </w:t>
      </w:r>
      <w:r w:rsidRPr="000A3F29">
        <w:rPr>
          <w:rFonts w:ascii="Times New Roman" w:eastAsia="Times New Roman" w:hAnsi="Times New Roman" w:cs="Times New Roman"/>
          <w:b/>
          <w:bCs/>
          <w:color w:val="2E2E2E"/>
          <w:sz w:val="26"/>
          <w:szCs w:val="26"/>
          <w:lang w:val="ru-RU" w:eastAsia="ru-RU"/>
        </w:rPr>
        <w:t>Плач</w:t>
      </w:r>
      <w:r w:rsidRPr="000A3F29">
        <w:rPr>
          <w:rFonts w:ascii="Times New Roman" w:eastAsia="Times New Roman" w:hAnsi="Times New Roman" w:cs="Times New Roman"/>
          <w:color w:val="2E2E2E"/>
          <w:sz w:val="26"/>
          <w:szCs w:val="26"/>
          <w:lang w:val="ru-RU" w:eastAsia="ru-RU"/>
        </w:rPr>
        <w:t> – это та реакция, которая позволяет в сложной кризисной ситуации выразить переполняющие человека эмоции. Нужно дать этой реакции состояться. 19.5. </w:t>
      </w:r>
      <w:ins w:id="46" w:author="Unknown">
        <w:r w:rsidRPr="000A3F29">
          <w:rPr>
            <w:rFonts w:ascii="Times New Roman" w:eastAsia="Times New Roman" w:hAnsi="Times New Roman" w:cs="Times New Roman"/>
            <w:color w:val="2E2E2E"/>
            <w:sz w:val="26"/>
            <w:szCs w:val="26"/>
            <w:lang w:val="ru-RU" w:eastAsia="ru-RU"/>
          </w:rPr>
          <w:t>Помощь при плаче:</w:t>
        </w:r>
      </w:ins>
    </w:p>
    <w:p w:rsidR="000A3F29" w:rsidRPr="000A3F29" w:rsidRDefault="000A3F29" w:rsidP="00E9616F">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 возможности не оставляйте пострадавшего одного;</w:t>
      </w:r>
    </w:p>
    <w:p w:rsidR="000A3F29" w:rsidRPr="000A3F29" w:rsidRDefault="000A3F29" w:rsidP="00E9616F">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поддерживайте физический контакт с пострадавшим;</w:t>
      </w:r>
    </w:p>
    <w:p w:rsidR="000A3F29" w:rsidRPr="000A3F29" w:rsidRDefault="000A3F29" w:rsidP="00E9616F">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выразите человеку свою поддержку и сочувствие (словами или держа за руку);</w:t>
      </w:r>
    </w:p>
    <w:p w:rsidR="000A3F29" w:rsidRPr="000A3F29" w:rsidRDefault="000A3F29" w:rsidP="00E9616F">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дайте пострадавшему возможность говорить о своих чувствах;</w:t>
      </w:r>
    </w:p>
    <w:p w:rsidR="000A3F29" w:rsidRPr="000A3F29" w:rsidRDefault="000A3F29" w:rsidP="00E9616F">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воздержитесь от советов;</w:t>
      </w:r>
    </w:p>
    <w:p w:rsidR="000A3F29" w:rsidRPr="000A3F29" w:rsidRDefault="000A3F29" w:rsidP="00E9616F">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реакция плача затянулась, помогите пострадавшему отвлечься: сконцентрировать внимание на глубоком и ровном дыхании, вместе с этим выполнять любую несложную деятельность.</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19.6. </w:t>
      </w:r>
      <w:proofErr w:type="spellStart"/>
      <w:r w:rsidRPr="000A3F29">
        <w:rPr>
          <w:rFonts w:ascii="Times New Roman" w:eastAsia="Times New Roman" w:hAnsi="Times New Roman" w:cs="Times New Roman"/>
          <w:b/>
          <w:bCs/>
          <w:color w:val="2E2E2E"/>
          <w:sz w:val="26"/>
          <w:szCs w:val="26"/>
          <w:lang w:val="ru-RU" w:eastAsia="ru-RU"/>
        </w:rPr>
        <w:t>Истероидная</w:t>
      </w:r>
      <w:proofErr w:type="spellEnd"/>
      <w:r w:rsidRPr="000A3F29">
        <w:rPr>
          <w:rFonts w:ascii="Times New Roman" w:eastAsia="Times New Roman" w:hAnsi="Times New Roman" w:cs="Times New Roman"/>
          <w:b/>
          <w:bCs/>
          <w:color w:val="2E2E2E"/>
          <w:sz w:val="26"/>
          <w:szCs w:val="26"/>
          <w:lang w:val="ru-RU" w:eastAsia="ru-RU"/>
        </w:rPr>
        <w:t xml:space="preserve"> реакция (истерика)</w:t>
      </w:r>
      <w:r w:rsidRPr="000A3F29">
        <w:rPr>
          <w:rFonts w:ascii="Times New Roman" w:eastAsia="Times New Roman" w:hAnsi="Times New Roman" w:cs="Times New Roman"/>
          <w:color w:val="2E2E2E"/>
          <w:sz w:val="26"/>
          <w:szCs w:val="26"/>
          <w:lang w:val="ru-RU" w:eastAsia="ru-RU"/>
        </w:rPr>
        <w:t> имеет признаки:</w:t>
      </w:r>
    </w:p>
    <w:p w:rsidR="000A3F29" w:rsidRPr="000A3F29" w:rsidRDefault="000A3F29" w:rsidP="00E9616F">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чрезмерное возбуждение;</w:t>
      </w:r>
    </w:p>
    <w:p w:rsidR="000A3F29" w:rsidRPr="000A3F29" w:rsidRDefault="000A3F29" w:rsidP="00E9616F">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множество движений, театральные позы;</w:t>
      </w:r>
    </w:p>
    <w:p w:rsidR="000A3F29" w:rsidRPr="000A3F29" w:rsidRDefault="000A3F29" w:rsidP="00E9616F">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эмоциональная быстрая речь;</w:t>
      </w:r>
    </w:p>
    <w:p w:rsidR="000A3F29" w:rsidRPr="000A3F29" w:rsidRDefault="000A3F29" w:rsidP="00E9616F">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крики и рыдания.</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19.7. </w:t>
      </w:r>
      <w:ins w:id="47" w:author="Unknown">
        <w:r w:rsidRPr="000A3F29">
          <w:rPr>
            <w:rFonts w:ascii="Times New Roman" w:eastAsia="Times New Roman" w:hAnsi="Times New Roman" w:cs="Times New Roman"/>
            <w:color w:val="2E2E2E"/>
            <w:sz w:val="26"/>
            <w:szCs w:val="26"/>
            <w:lang w:val="ru-RU" w:eastAsia="ru-RU"/>
          </w:rPr>
          <w:t>Помощь при истерике:</w:t>
        </w:r>
      </w:ins>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постарайтесь отвести пострадавшего от зрителей и замкнуть его внимание на себе;</w:t>
      </w:r>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зрителей удалить невозможно, постарайтесь стать самым внимательным слушателем, оказывайте человеку поддержку, слушайте, кивайте, поддакивайте;</w:t>
      </w:r>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проявляйте спокойствие и не демонстрируйте пострадавшему сильных эмоций;</w:t>
      </w:r>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говорите короткими простыми фразами, уверенным тоном;</w:t>
      </w:r>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не потакайте желаниям пострадавшего и не вступайте в активный диалог;</w:t>
      </w:r>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переключите внимание ребенка образовательной организации (детского сада, школы) или работника при истерике, вызвав у него ориентировочную реакцию, задайте неожиданный вопрос или произнесите его имя, после чего задайте вопрос, требующий развернутого ответа;</w:t>
      </w:r>
    </w:p>
    <w:p w:rsidR="000A3F29" w:rsidRPr="000A3F29" w:rsidRDefault="000A3F29" w:rsidP="00E9616F">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после истерики возможен упадок сил, поэтому следует предоставить человеку возможность отдыха, передав его специалистам, либо близким людям (родителям).</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19.8. </w:t>
      </w:r>
      <w:r w:rsidRPr="000A3F29">
        <w:rPr>
          <w:rFonts w:ascii="Times New Roman" w:eastAsia="Times New Roman" w:hAnsi="Times New Roman" w:cs="Times New Roman"/>
          <w:b/>
          <w:bCs/>
          <w:color w:val="2E2E2E"/>
          <w:sz w:val="26"/>
          <w:szCs w:val="26"/>
          <w:lang w:val="ru-RU" w:eastAsia="ru-RU"/>
        </w:rPr>
        <w:t>Агрессивная реакция</w:t>
      </w:r>
      <w:r w:rsidRPr="000A3F29">
        <w:rPr>
          <w:rFonts w:ascii="Times New Roman" w:eastAsia="Times New Roman" w:hAnsi="Times New Roman" w:cs="Times New Roman"/>
          <w:color w:val="2E2E2E"/>
          <w:sz w:val="26"/>
          <w:szCs w:val="26"/>
          <w:lang w:val="ru-RU" w:eastAsia="ru-RU"/>
        </w:rPr>
        <w:t> имеет признаки:</w:t>
      </w:r>
    </w:p>
    <w:p w:rsidR="000A3F29" w:rsidRPr="000A3F29" w:rsidRDefault="000A3F29" w:rsidP="00E9616F">
      <w:pPr>
        <w:numPr>
          <w:ilvl w:val="0"/>
          <w:numId w:val="4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возбуждение;</w:t>
      </w:r>
    </w:p>
    <w:p w:rsidR="000A3F29" w:rsidRPr="000A3F29" w:rsidRDefault="000A3F29" w:rsidP="00E9616F">
      <w:pPr>
        <w:numPr>
          <w:ilvl w:val="0"/>
          <w:numId w:val="4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раздражение, недовольство, гнев (по любому, даже незначительному поводу);</w:t>
      </w:r>
    </w:p>
    <w:p w:rsidR="000A3F29" w:rsidRPr="000A3F29" w:rsidRDefault="000A3F29" w:rsidP="00E9616F">
      <w:pPr>
        <w:numPr>
          <w:ilvl w:val="0"/>
          <w:numId w:val="4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повышенное мышечное напряжение;</w:t>
      </w:r>
    </w:p>
    <w:p w:rsidR="000A3F29" w:rsidRPr="000A3F29" w:rsidRDefault="000A3F29" w:rsidP="00E9616F">
      <w:pPr>
        <w:numPr>
          <w:ilvl w:val="0"/>
          <w:numId w:val="4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нанесение окружающим ударов руками или предметами;</w:t>
      </w:r>
    </w:p>
    <w:p w:rsidR="000A3F29" w:rsidRPr="000A3F29" w:rsidRDefault="000A3F29" w:rsidP="00E9616F">
      <w:pPr>
        <w:numPr>
          <w:ilvl w:val="0"/>
          <w:numId w:val="4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словесные оскорбления, брань.</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19.9. </w:t>
      </w:r>
      <w:ins w:id="48" w:author="Unknown">
        <w:r w:rsidRPr="000A3F29">
          <w:rPr>
            <w:rFonts w:ascii="Times New Roman" w:eastAsia="Times New Roman" w:hAnsi="Times New Roman" w:cs="Times New Roman"/>
            <w:color w:val="2E2E2E"/>
            <w:sz w:val="26"/>
            <w:szCs w:val="26"/>
            <w:lang w:val="ru-RU" w:eastAsia="ru-RU"/>
          </w:rPr>
          <w:t>Помощь при агрессивной реакции:</w:t>
        </w:r>
      </w:ins>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четко оцените, насколько безопасно для вас будет оказывать помощь в данной ситуации, и что вы можете сделать для обеспечения большей безопасности;</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сохраняйте спокойствие, не демонстрируйте сильных эмоций;</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воздержитесь от эмоциональных реакций на оскорбления и брань к вам;</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говорите спокойным голосом, постепенно снижая темп и громкость своей речи;</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демонстрируйте благожелательность, не вступайте в споры и не противоречьте;</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отойдите с пострадавшим от окружающих и дайте ему возможность выговориться;</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включите пострадавшего в какую-нибудь деятельность с физической нагрузкой;</w:t>
      </w:r>
    </w:p>
    <w:p w:rsidR="000A3F29" w:rsidRPr="000A3F29" w:rsidRDefault="000A3F29" w:rsidP="00E9616F">
      <w:pPr>
        <w:numPr>
          <w:ilvl w:val="0"/>
          <w:numId w:val="4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у пострадавшего нет цели получить выгоду от агрессивного поведения, ему важно, чтобы негативный исход не произошел и он понимает, что негативный исход может последовать, то агрессию можно снизить, объяснив пострадавшему негативный исход подобного поведения.</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19.10. </w:t>
      </w:r>
      <w:r w:rsidRPr="000A3F29">
        <w:rPr>
          <w:rFonts w:ascii="Times New Roman" w:eastAsia="Times New Roman" w:hAnsi="Times New Roman" w:cs="Times New Roman"/>
          <w:b/>
          <w:bCs/>
          <w:color w:val="2E2E2E"/>
          <w:sz w:val="26"/>
          <w:szCs w:val="26"/>
          <w:lang w:val="ru-RU" w:eastAsia="ru-RU"/>
        </w:rPr>
        <w:t>Страх</w:t>
      </w:r>
      <w:r w:rsidRPr="000A3F29">
        <w:rPr>
          <w:rFonts w:ascii="Times New Roman" w:eastAsia="Times New Roman" w:hAnsi="Times New Roman" w:cs="Times New Roman"/>
          <w:color w:val="2E2E2E"/>
          <w:sz w:val="26"/>
          <w:szCs w:val="26"/>
          <w:lang w:val="ru-RU" w:eastAsia="ru-RU"/>
        </w:rPr>
        <w:t> имеет признаки:</w:t>
      </w:r>
    </w:p>
    <w:p w:rsidR="000A3F29" w:rsidRPr="000A3F29" w:rsidRDefault="000A3F29" w:rsidP="00E9616F">
      <w:pPr>
        <w:numPr>
          <w:ilvl w:val="0"/>
          <w:numId w:val="4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напряжение мышц (особенно лицевых);</w:t>
      </w:r>
    </w:p>
    <w:p w:rsidR="000A3F29" w:rsidRPr="000A3F29" w:rsidRDefault="000A3F29" w:rsidP="00E9616F">
      <w:pPr>
        <w:numPr>
          <w:ilvl w:val="0"/>
          <w:numId w:val="4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сильное сердцебиение;</w:t>
      </w:r>
    </w:p>
    <w:p w:rsidR="000A3F29" w:rsidRPr="000A3F29" w:rsidRDefault="000A3F29" w:rsidP="00E9616F">
      <w:pPr>
        <w:numPr>
          <w:ilvl w:val="0"/>
          <w:numId w:val="4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учащенное поверхностное дыхание;</w:t>
      </w:r>
    </w:p>
    <w:p w:rsidR="000A3F29" w:rsidRPr="000A3F29" w:rsidRDefault="000A3F29" w:rsidP="00E9616F">
      <w:pPr>
        <w:numPr>
          <w:ilvl w:val="0"/>
          <w:numId w:val="4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сниженный контроль собственного поведения.</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19.11. </w:t>
      </w:r>
      <w:ins w:id="49" w:author="Unknown">
        <w:r w:rsidRPr="000A3F29">
          <w:rPr>
            <w:rFonts w:ascii="Times New Roman" w:eastAsia="Times New Roman" w:hAnsi="Times New Roman" w:cs="Times New Roman"/>
            <w:color w:val="2E2E2E"/>
            <w:sz w:val="26"/>
            <w:szCs w:val="26"/>
            <w:lang w:val="ru-RU" w:eastAsia="ru-RU"/>
          </w:rPr>
          <w:t>Помощь при страхе:</w:t>
        </w:r>
      </w:ins>
    </w:p>
    <w:p w:rsidR="000A3F29" w:rsidRPr="000A3F29" w:rsidRDefault="000A3F29" w:rsidP="00E9616F">
      <w:pPr>
        <w:numPr>
          <w:ilvl w:val="0"/>
          <w:numId w:val="4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быть рядом с человеком, дать ему ощущение безопасности;</w:t>
      </w:r>
    </w:p>
    <w:p w:rsidR="000A3F29" w:rsidRPr="000A3F29" w:rsidRDefault="000A3F29" w:rsidP="00E9616F">
      <w:pPr>
        <w:numPr>
          <w:ilvl w:val="0"/>
          <w:numId w:val="4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страх парализует человека, то предложите задержать дыхание и сосредоточиться на спокойном медленном дыхании;</w:t>
      </w:r>
    </w:p>
    <w:p w:rsidR="000A3F29" w:rsidRPr="000A3F29" w:rsidRDefault="000A3F29" w:rsidP="00E9616F">
      <w:pPr>
        <w:numPr>
          <w:ilvl w:val="0"/>
          <w:numId w:val="4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когда острота страха начинает спадать, говорите с человеком о том, чего именно он боится, не нагнетая эмоции, давая возможность выговориться;</w:t>
      </w:r>
    </w:p>
    <w:p w:rsidR="000A3F29" w:rsidRPr="000A3F29" w:rsidRDefault="000A3F29" w:rsidP="00E9616F">
      <w:pPr>
        <w:numPr>
          <w:ilvl w:val="0"/>
          <w:numId w:val="4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сообщите о том, что происходит вокруг, о работе (информационный голод провоцирует усиление страха).</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19.12. </w:t>
      </w:r>
      <w:r w:rsidRPr="000A3F29">
        <w:rPr>
          <w:rFonts w:ascii="Times New Roman" w:eastAsia="Times New Roman" w:hAnsi="Times New Roman" w:cs="Times New Roman"/>
          <w:b/>
          <w:bCs/>
          <w:color w:val="2E2E2E"/>
          <w:sz w:val="26"/>
          <w:szCs w:val="26"/>
          <w:lang w:val="ru-RU" w:eastAsia="ru-RU"/>
        </w:rPr>
        <w:t>Апатия</w:t>
      </w:r>
      <w:r w:rsidRPr="000A3F29">
        <w:rPr>
          <w:rFonts w:ascii="Times New Roman" w:eastAsia="Times New Roman" w:hAnsi="Times New Roman" w:cs="Times New Roman"/>
          <w:color w:val="2E2E2E"/>
          <w:sz w:val="26"/>
          <w:szCs w:val="26"/>
          <w:lang w:val="ru-RU" w:eastAsia="ru-RU"/>
        </w:rPr>
        <w:t> имеет признаки:</w:t>
      </w:r>
    </w:p>
    <w:p w:rsidR="000A3F29" w:rsidRPr="000A3F29" w:rsidRDefault="000A3F29" w:rsidP="00E9616F">
      <w:pPr>
        <w:numPr>
          <w:ilvl w:val="0"/>
          <w:numId w:val="4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непреодолимая усталость, когда любое движение, любое сказанное слово дается с трудом;</w:t>
      </w:r>
    </w:p>
    <w:p w:rsidR="000A3F29" w:rsidRPr="000A3F29" w:rsidRDefault="000A3F29" w:rsidP="00E9616F">
      <w:pPr>
        <w:numPr>
          <w:ilvl w:val="0"/>
          <w:numId w:val="4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равнодушие к происходящему;</w:t>
      </w:r>
    </w:p>
    <w:p w:rsidR="000A3F29" w:rsidRPr="000A3F29" w:rsidRDefault="000A3F29" w:rsidP="00E9616F">
      <w:pPr>
        <w:numPr>
          <w:ilvl w:val="0"/>
          <w:numId w:val="4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lastRenderedPageBreak/>
        <w:t>отсутствие эмоциональных проявлений;</w:t>
      </w:r>
    </w:p>
    <w:p w:rsidR="000A3F29" w:rsidRPr="000A3F29" w:rsidRDefault="000A3F29" w:rsidP="00E9616F">
      <w:pPr>
        <w:numPr>
          <w:ilvl w:val="0"/>
          <w:numId w:val="4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заторможенность;</w:t>
      </w:r>
    </w:p>
    <w:p w:rsidR="000A3F29" w:rsidRPr="000A3F29" w:rsidRDefault="000A3F29" w:rsidP="00E9616F">
      <w:pPr>
        <w:numPr>
          <w:ilvl w:val="0"/>
          <w:numId w:val="4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снижение темпа речи или полное отсутствие.</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19.13. </w:t>
      </w:r>
      <w:ins w:id="50" w:author="Unknown">
        <w:r w:rsidRPr="000A3F29">
          <w:rPr>
            <w:rFonts w:ascii="Times New Roman" w:eastAsia="Times New Roman" w:hAnsi="Times New Roman" w:cs="Times New Roman"/>
            <w:color w:val="2E2E2E"/>
            <w:sz w:val="26"/>
            <w:szCs w:val="26"/>
            <w:lang w:val="ru-RU" w:eastAsia="ru-RU"/>
          </w:rPr>
          <w:t>Помощь при апатии:</w:t>
        </w:r>
      </w:ins>
    </w:p>
    <w:p w:rsidR="000A3F29" w:rsidRPr="000A3F29" w:rsidRDefault="000A3F29" w:rsidP="00E9616F">
      <w:pPr>
        <w:numPr>
          <w:ilvl w:val="0"/>
          <w:numId w:val="4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создайте условия, в которых пострадавший мог бы отдохнуть и набраться сил, чувствовал себя в безопасности;</w:t>
      </w:r>
    </w:p>
    <w:p w:rsidR="000A3F29" w:rsidRPr="000A3F29" w:rsidRDefault="000A3F29" w:rsidP="00E9616F">
      <w:pPr>
        <w:numPr>
          <w:ilvl w:val="0"/>
          <w:numId w:val="4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если это невозможно, помогите мягко выйти из этого состояния (самомассаж активных биологических зон – мочек ушей и пальцев рук, помогите в этом);</w:t>
      </w:r>
    </w:p>
    <w:p w:rsidR="000A3F29" w:rsidRPr="000A3F29" w:rsidRDefault="000A3F29" w:rsidP="00E9616F">
      <w:pPr>
        <w:numPr>
          <w:ilvl w:val="0"/>
          <w:numId w:val="4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говорите мягко, медленно, спокойным голосом, повышая громкость и скорость речи;</w:t>
      </w:r>
    </w:p>
    <w:p w:rsidR="000A3F29" w:rsidRPr="000A3F29" w:rsidRDefault="000A3F29" w:rsidP="00E9616F">
      <w:pPr>
        <w:numPr>
          <w:ilvl w:val="0"/>
          <w:numId w:val="4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постепенно задавайте вопросы, на которые он может ответить развернуто;</w:t>
      </w:r>
    </w:p>
    <w:p w:rsidR="000A3F29" w:rsidRDefault="000A3F29" w:rsidP="00E9616F">
      <w:pPr>
        <w:numPr>
          <w:ilvl w:val="0"/>
          <w:numId w:val="4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предложите какую-либо незначительную физическую нагрузку (пройтись пешком, сделать несколько простых физических упражнений).</w:t>
      </w: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E9616F" w:rsidRDefault="00E9616F"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156CE" w:rsidRPr="000A3F29" w:rsidRDefault="00A156CE" w:rsidP="00A156C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b/>
          <w:bCs/>
          <w:i/>
          <w:iCs/>
          <w:color w:val="2E2E2E"/>
          <w:sz w:val="26"/>
          <w:szCs w:val="26"/>
          <w:lang w:val="ru-RU" w:eastAsia="ru-RU"/>
        </w:rPr>
        <w:t>Приложение 1</w:t>
      </w:r>
    </w:p>
    <w:p w:rsidR="000A3F29" w:rsidRPr="000A3F29" w:rsidRDefault="000A3F29" w:rsidP="000A3F29">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A3F29">
        <w:rPr>
          <w:rFonts w:ascii="Times New Roman" w:eastAsia="Times New Roman" w:hAnsi="Times New Roman" w:cs="Times New Roman"/>
          <w:b/>
          <w:bCs/>
          <w:color w:val="2E2E2E"/>
          <w:sz w:val="26"/>
          <w:szCs w:val="26"/>
          <w:lang w:val="ru-RU" w:eastAsia="ru-RU"/>
        </w:rPr>
        <w:t>Требования к комплектации аптечки для оказания первой помощи с применением медицинских изделий в организациях, осуществляющих образовательную деятельность</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1. В соответствии с приказом Министерства здравоохранения Российской Федерации от 24 мая 2024 года № 261н аптечка для оказания первой помощи с применением медицинских изделий в организациях, осуществляющих образовательную деятельность (далее - аптечка), комплектуется следующими медицинскими изделиями: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4823"/>
        <w:gridCol w:w="2921"/>
        <w:gridCol w:w="1463"/>
      </w:tblGrid>
      <w:tr w:rsidR="000A3F29" w:rsidRPr="00D0454C"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N п/п</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Наименование вида медицинского изделия в соответствии с номенклатурой медицинских изделий</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Наименование медицинского изделия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Требуемое кол-во, (не менее)</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Маска хирургическая / медицинская, одноразового использования. Маска </w:t>
            </w:r>
            <w:r w:rsidRPr="000A3F29">
              <w:rPr>
                <w:rFonts w:ascii="Times New Roman" w:eastAsia="Times New Roman" w:hAnsi="Times New Roman" w:cs="Times New Roman"/>
                <w:sz w:val="26"/>
                <w:szCs w:val="26"/>
                <w:lang w:val="ru-RU" w:eastAsia="ru-RU"/>
              </w:rPr>
              <w:lastRenderedPageBreak/>
              <w:t>лицевая для защиты дыхательных путей, одноразового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lastRenderedPageBreak/>
              <w:t xml:space="preserve">Маска медицинская нестерильная </w:t>
            </w:r>
            <w:r w:rsidRPr="000A3F29">
              <w:rPr>
                <w:rFonts w:ascii="Times New Roman" w:eastAsia="Times New Roman" w:hAnsi="Times New Roman" w:cs="Times New Roman"/>
                <w:sz w:val="26"/>
                <w:szCs w:val="26"/>
                <w:lang w:val="ru-RU" w:eastAsia="ru-RU"/>
              </w:rPr>
              <w:lastRenderedPageBreak/>
              <w:t>одноразовая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lastRenderedPageBreak/>
              <w:t>2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lastRenderedPageBreak/>
              <w:t>2</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Перчатки смотровые / процедурные из латекса гевеи,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нестерильные, не бактериальные. Перчатки смотровые / процедурные из латекса гевеи, </w:t>
            </w:r>
            <w:proofErr w:type="spellStart"/>
            <w:r w:rsidRPr="000A3F29">
              <w:rPr>
                <w:rFonts w:ascii="Times New Roman" w:eastAsia="Times New Roman" w:hAnsi="Times New Roman" w:cs="Times New Roman"/>
                <w:sz w:val="26"/>
                <w:szCs w:val="26"/>
                <w:lang w:val="ru-RU" w:eastAsia="ru-RU"/>
              </w:rPr>
              <w:t>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из </w:t>
            </w:r>
            <w:proofErr w:type="spellStart"/>
            <w:r w:rsidRPr="000A3F29">
              <w:rPr>
                <w:rFonts w:ascii="Times New Roman" w:eastAsia="Times New Roman" w:hAnsi="Times New Roman" w:cs="Times New Roman"/>
                <w:sz w:val="26"/>
                <w:szCs w:val="26"/>
                <w:lang w:val="ru-RU" w:eastAsia="ru-RU"/>
              </w:rPr>
              <w:t>полихлоропрена</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из </w:t>
            </w:r>
            <w:proofErr w:type="spellStart"/>
            <w:r w:rsidRPr="000A3F29">
              <w:rPr>
                <w:rFonts w:ascii="Times New Roman" w:eastAsia="Times New Roman" w:hAnsi="Times New Roman" w:cs="Times New Roman"/>
                <w:sz w:val="26"/>
                <w:szCs w:val="26"/>
                <w:lang w:val="ru-RU" w:eastAsia="ru-RU"/>
              </w:rPr>
              <w:t>полихлоропрена</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w:t>
            </w:r>
            <w:proofErr w:type="spellStart"/>
            <w:r w:rsidRPr="000A3F29">
              <w:rPr>
                <w:rFonts w:ascii="Times New Roman" w:eastAsia="Times New Roman" w:hAnsi="Times New Roman" w:cs="Times New Roman"/>
                <w:sz w:val="26"/>
                <w:szCs w:val="26"/>
                <w:lang w:val="ru-RU" w:eastAsia="ru-RU"/>
              </w:rPr>
              <w:t>нитриловые</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нестерильные, не антибактериальные. Перчатки смотровые / процедурные </w:t>
            </w:r>
            <w:proofErr w:type="spellStart"/>
            <w:r w:rsidRPr="000A3F29">
              <w:rPr>
                <w:rFonts w:ascii="Times New Roman" w:eastAsia="Times New Roman" w:hAnsi="Times New Roman" w:cs="Times New Roman"/>
                <w:sz w:val="26"/>
                <w:szCs w:val="26"/>
                <w:lang w:val="ru-RU" w:eastAsia="ru-RU"/>
              </w:rPr>
              <w:t>нитриловые</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виниловые,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виниловые, </w:t>
            </w:r>
            <w:proofErr w:type="spellStart"/>
            <w:r w:rsidRPr="000A3F29">
              <w:rPr>
                <w:rFonts w:ascii="Times New Roman" w:eastAsia="Times New Roman" w:hAnsi="Times New Roman" w:cs="Times New Roman"/>
                <w:sz w:val="26"/>
                <w:szCs w:val="26"/>
                <w:lang w:val="ru-RU" w:eastAsia="ru-RU"/>
              </w:rPr>
              <w:t>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из </w:t>
            </w:r>
            <w:proofErr w:type="spellStart"/>
            <w:r w:rsidRPr="000A3F29">
              <w:rPr>
                <w:rFonts w:ascii="Times New Roman" w:eastAsia="Times New Roman" w:hAnsi="Times New Roman" w:cs="Times New Roman"/>
                <w:sz w:val="26"/>
                <w:szCs w:val="26"/>
                <w:lang w:val="ru-RU" w:eastAsia="ru-RU"/>
              </w:rPr>
              <w:t>гваюлового</w:t>
            </w:r>
            <w:proofErr w:type="spellEnd"/>
            <w:r w:rsidRPr="000A3F29">
              <w:rPr>
                <w:rFonts w:ascii="Times New Roman" w:eastAsia="Times New Roman" w:hAnsi="Times New Roman" w:cs="Times New Roman"/>
                <w:sz w:val="26"/>
                <w:szCs w:val="26"/>
                <w:lang w:val="ru-RU" w:eastAsia="ru-RU"/>
              </w:rPr>
              <w:t xml:space="preserve"> латекса,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Перчатки смотровые / процедурные </w:t>
            </w:r>
            <w:proofErr w:type="spellStart"/>
            <w:r w:rsidRPr="000A3F29">
              <w:rPr>
                <w:rFonts w:ascii="Times New Roman" w:eastAsia="Times New Roman" w:hAnsi="Times New Roman" w:cs="Times New Roman"/>
                <w:sz w:val="26"/>
                <w:szCs w:val="26"/>
                <w:lang w:val="ru-RU" w:eastAsia="ru-RU"/>
              </w:rPr>
              <w:t>нитриловые</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антибактериальные. Перчатки смотровые / процедурные </w:t>
            </w:r>
            <w:proofErr w:type="spellStart"/>
            <w:r w:rsidRPr="000A3F29">
              <w:rPr>
                <w:rFonts w:ascii="Times New Roman" w:eastAsia="Times New Roman" w:hAnsi="Times New Roman" w:cs="Times New Roman"/>
                <w:sz w:val="26"/>
                <w:szCs w:val="26"/>
                <w:lang w:val="ru-RU" w:eastAsia="ru-RU"/>
              </w:rPr>
              <w:t>полиизопреновые</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w:t>
            </w:r>
            <w:proofErr w:type="spellStart"/>
            <w:r w:rsidRPr="000A3F29">
              <w:rPr>
                <w:rFonts w:ascii="Times New Roman" w:eastAsia="Times New Roman" w:hAnsi="Times New Roman" w:cs="Times New Roman"/>
                <w:sz w:val="26"/>
                <w:szCs w:val="26"/>
                <w:lang w:val="ru-RU" w:eastAsia="ru-RU"/>
              </w:rPr>
              <w:t>полиизопреновые</w:t>
            </w:r>
            <w:proofErr w:type="spellEnd"/>
            <w:r w:rsidRPr="000A3F29">
              <w:rPr>
                <w:rFonts w:ascii="Times New Roman" w:eastAsia="Times New Roman" w:hAnsi="Times New Roman" w:cs="Times New Roman"/>
                <w:sz w:val="26"/>
                <w:szCs w:val="26"/>
                <w:lang w:val="ru-RU" w:eastAsia="ru-RU"/>
              </w:rPr>
              <w:t xml:space="preserve">, </w:t>
            </w:r>
            <w:proofErr w:type="spellStart"/>
            <w:r w:rsidRPr="000A3F29">
              <w:rPr>
                <w:rFonts w:ascii="Times New Roman" w:eastAsia="Times New Roman" w:hAnsi="Times New Roman" w:cs="Times New Roman"/>
                <w:sz w:val="26"/>
                <w:szCs w:val="26"/>
                <w:lang w:val="ru-RU" w:eastAsia="ru-RU"/>
              </w:rPr>
              <w:t>опудренные</w:t>
            </w:r>
            <w:proofErr w:type="spellEnd"/>
            <w:r w:rsidRPr="000A3F29">
              <w:rPr>
                <w:rFonts w:ascii="Times New Roman" w:eastAsia="Times New Roman" w:hAnsi="Times New Roman" w:cs="Times New Roman"/>
                <w:sz w:val="26"/>
                <w:szCs w:val="26"/>
                <w:lang w:val="ru-RU" w:eastAsia="ru-RU"/>
              </w:rPr>
              <w:t xml:space="preserve">, нестерильные. Перчатки смотровые / процедурные из латекса гевеи, </w:t>
            </w:r>
            <w:proofErr w:type="spellStart"/>
            <w:r w:rsidRPr="000A3F29">
              <w:rPr>
                <w:rFonts w:ascii="Times New Roman" w:eastAsia="Times New Roman" w:hAnsi="Times New Roman" w:cs="Times New Roman"/>
                <w:sz w:val="26"/>
                <w:szCs w:val="26"/>
                <w:lang w:val="ru-RU" w:eastAsia="ru-RU"/>
              </w:rPr>
              <w:t>неопудренные</w:t>
            </w:r>
            <w:proofErr w:type="spellEnd"/>
            <w:r w:rsidRPr="000A3F29">
              <w:rPr>
                <w:rFonts w:ascii="Times New Roman" w:eastAsia="Times New Roman" w:hAnsi="Times New Roman" w:cs="Times New Roman"/>
                <w:sz w:val="26"/>
                <w:szCs w:val="26"/>
                <w:lang w:val="ru-RU" w:eastAsia="ru-RU"/>
              </w:rPr>
              <w:t>, антибактериальные.</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Перчатки медицинские нестерильные, размером не менее 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2 пары</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3</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Маска для сердечно-легочной реанимации, одноразового использования. Загубник / покрытие для сердечно-легочной реанимации</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Устройство для проведения искусственного дыхания "Рот-Устройство-Рот"</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2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4</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Жгут кровоостанавливающий на верхнюю / нижнюю конечность, ручной, многоразового использования. Жгут кровоостанавливающий на верхнюю/нижнюю конечность, ручной, одноразового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Жгут </w:t>
            </w:r>
            <w:proofErr w:type="spellStart"/>
            <w:r w:rsidRPr="000A3F29">
              <w:rPr>
                <w:rFonts w:ascii="Times New Roman" w:eastAsia="Times New Roman" w:hAnsi="Times New Roman" w:cs="Times New Roman"/>
                <w:sz w:val="26"/>
                <w:szCs w:val="26"/>
                <w:lang w:val="ru-RU" w:eastAsia="ru-RU"/>
              </w:rPr>
              <w:t>кровоостанавли-вающий</w:t>
            </w:r>
            <w:proofErr w:type="spellEnd"/>
            <w:r w:rsidRPr="000A3F29">
              <w:rPr>
                <w:rFonts w:ascii="Times New Roman" w:eastAsia="Times New Roman" w:hAnsi="Times New Roman" w:cs="Times New Roman"/>
                <w:sz w:val="26"/>
                <w:szCs w:val="26"/>
                <w:lang w:val="ru-RU" w:eastAsia="ru-RU"/>
              </w:rPr>
              <w:t xml:space="preserve"> для остановки артериального кровотечения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5</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Рулон марлевый тканый, нестерильный. Рулон марлевый тканый, стерильный. Бинт эластичный, </w:t>
            </w:r>
            <w:proofErr w:type="spellStart"/>
            <w:r w:rsidRPr="000A3F29">
              <w:rPr>
                <w:rFonts w:ascii="Times New Roman" w:eastAsia="Times New Roman" w:hAnsi="Times New Roman" w:cs="Times New Roman"/>
                <w:sz w:val="26"/>
                <w:szCs w:val="26"/>
                <w:lang w:val="ru-RU" w:eastAsia="ru-RU"/>
              </w:rPr>
              <w:t>нелатексный</w:t>
            </w:r>
            <w:proofErr w:type="spellEnd"/>
            <w:r w:rsidRPr="000A3F29">
              <w:rPr>
                <w:rFonts w:ascii="Times New Roman" w:eastAsia="Times New Roman" w:hAnsi="Times New Roman" w:cs="Times New Roman"/>
                <w:sz w:val="26"/>
                <w:szCs w:val="26"/>
                <w:lang w:val="ru-RU" w:eastAsia="ru-RU"/>
              </w:rPr>
              <w:t xml:space="preserve">, одноразового использования. Бинт эластичный, </w:t>
            </w:r>
            <w:proofErr w:type="spellStart"/>
            <w:r w:rsidRPr="000A3F29">
              <w:rPr>
                <w:rFonts w:ascii="Times New Roman" w:eastAsia="Times New Roman" w:hAnsi="Times New Roman" w:cs="Times New Roman"/>
                <w:sz w:val="26"/>
                <w:szCs w:val="26"/>
                <w:lang w:val="ru-RU" w:eastAsia="ru-RU"/>
              </w:rPr>
              <w:t>нелатексный</w:t>
            </w:r>
            <w:proofErr w:type="spellEnd"/>
            <w:r w:rsidRPr="000A3F29">
              <w:rPr>
                <w:rFonts w:ascii="Times New Roman" w:eastAsia="Times New Roman" w:hAnsi="Times New Roman" w:cs="Times New Roman"/>
                <w:sz w:val="26"/>
                <w:szCs w:val="26"/>
                <w:lang w:val="ru-RU" w:eastAsia="ru-RU"/>
              </w:rPr>
              <w:t>, многоразового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Бинт марлевый медицинский размером не менее 5 м x 5 см или бинт фиксирующий эластичный нестерильный размером не менее 2 м x 5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2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lastRenderedPageBreak/>
              <w:t>6</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Рулон марлевый тканый, нестерильный. Рулон марлевый тканый, стерильный. Бинт эластичный, </w:t>
            </w:r>
            <w:proofErr w:type="spellStart"/>
            <w:r w:rsidRPr="000A3F29">
              <w:rPr>
                <w:rFonts w:ascii="Times New Roman" w:eastAsia="Times New Roman" w:hAnsi="Times New Roman" w:cs="Times New Roman"/>
                <w:sz w:val="26"/>
                <w:szCs w:val="26"/>
                <w:lang w:val="ru-RU" w:eastAsia="ru-RU"/>
              </w:rPr>
              <w:t>нелатексный</w:t>
            </w:r>
            <w:proofErr w:type="spellEnd"/>
            <w:r w:rsidRPr="000A3F29">
              <w:rPr>
                <w:rFonts w:ascii="Times New Roman" w:eastAsia="Times New Roman" w:hAnsi="Times New Roman" w:cs="Times New Roman"/>
                <w:sz w:val="26"/>
                <w:szCs w:val="26"/>
                <w:lang w:val="ru-RU" w:eastAsia="ru-RU"/>
              </w:rPr>
              <w:t xml:space="preserve">, одноразового использования. Бинт эластичный, </w:t>
            </w:r>
            <w:proofErr w:type="spellStart"/>
            <w:r w:rsidRPr="000A3F29">
              <w:rPr>
                <w:rFonts w:ascii="Times New Roman" w:eastAsia="Times New Roman" w:hAnsi="Times New Roman" w:cs="Times New Roman"/>
                <w:sz w:val="26"/>
                <w:szCs w:val="26"/>
                <w:lang w:val="ru-RU" w:eastAsia="ru-RU"/>
              </w:rPr>
              <w:t>нелатексный</w:t>
            </w:r>
            <w:proofErr w:type="spellEnd"/>
            <w:r w:rsidRPr="000A3F29">
              <w:rPr>
                <w:rFonts w:ascii="Times New Roman" w:eastAsia="Times New Roman" w:hAnsi="Times New Roman" w:cs="Times New Roman"/>
                <w:sz w:val="26"/>
                <w:szCs w:val="26"/>
                <w:lang w:val="ru-RU" w:eastAsia="ru-RU"/>
              </w:rPr>
              <w:t>, многоразового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Бинт марлевый медицинский размером не менее 5 м x 10 см или бинт фиксирующий эластичный нестерильный размером не менее 2 м x 10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3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7</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Рулон марлевый тканый, нестерильный. Рулон марлевый тканый, стерильный. Бинт эластичный, </w:t>
            </w:r>
            <w:proofErr w:type="spellStart"/>
            <w:r w:rsidRPr="000A3F29">
              <w:rPr>
                <w:rFonts w:ascii="Times New Roman" w:eastAsia="Times New Roman" w:hAnsi="Times New Roman" w:cs="Times New Roman"/>
                <w:sz w:val="26"/>
                <w:szCs w:val="26"/>
                <w:lang w:val="ru-RU" w:eastAsia="ru-RU"/>
              </w:rPr>
              <w:t>нелатексный</w:t>
            </w:r>
            <w:proofErr w:type="spellEnd"/>
            <w:r w:rsidRPr="000A3F29">
              <w:rPr>
                <w:rFonts w:ascii="Times New Roman" w:eastAsia="Times New Roman" w:hAnsi="Times New Roman" w:cs="Times New Roman"/>
                <w:sz w:val="26"/>
                <w:szCs w:val="26"/>
                <w:lang w:val="ru-RU" w:eastAsia="ru-RU"/>
              </w:rPr>
              <w:t xml:space="preserve">, одноразового использования. Бинт эластичный, </w:t>
            </w:r>
            <w:proofErr w:type="spellStart"/>
            <w:r w:rsidRPr="000A3F29">
              <w:rPr>
                <w:rFonts w:ascii="Times New Roman" w:eastAsia="Times New Roman" w:hAnsi="Times New Roman" w:cs="Times New Roman"/>
                <w:sz w:val="26"/>
                <w:szCs w:val="26"/>
                <w:lang w:val="ru-RU" w:eastAsia="ru-RU"/>
              </w:rPr>
              <w:t>нелатексный</w:t>
            </w:r>
            <w:proofErr w:type="spellEnd"/>
            <w:r w:rsidRPr="000A3F29">
              <w:rPr>
                <w:rFonts w:ascii="Times New Roman" w:eastAsia="Times New Roman" w:hAnsi="Times New Roman" w:cs="Times New Roman"/>
                <w:sz w:val="26"/>
                <w:szCs w:val="26"/>
                <w:lang w:val="ru-RU" w:eastAsia="ru-RU"/>
              </w:rPr>
              <w:t>, многоразового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Бинт марлевый медицинский размером не менее 7 м x 14 см или бинт фиксирующий эластичный нестерильный размером не менее 2 м x 14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3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8</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Салфетка марлевая тканая. Салфетка нетканая.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Салфетки медицинские стерильные размером не менее 16 х 13 см № 10</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2 </w:t>
            </w:r>
            <w:proofErr w:type="spellStart"/>
            <w:r w:rsidRPr="000A3F29">
              <w:rPr>
                <w:rFonts w:ascii="Times New Roman" w:eastAsia="Times New Roman" w:hAnsi="Times New Roman" w:cs="Times New Roman"/>
                <w:sz w:val="26"/>
                <w:szCs w:val="26"/>
                <w:lang w:val="ru-RU" w:eastAsia="ru-RU"/>
              </w:rPr>
              <w:t>уп</w:t>
            </w:r>
            <w:proofErr w:type="spellEnd"/>
            <w:r w:rsidRPr="000A3F29">
              <w:rPr>
                <w:rFonts w:ascii="Times New Roman" w:eastAsia="Times New Roman" w:hAnsi="Times New Roman" w:cs="Times New Roman"/>
                <w:sz w:val="26"/>
                <w:szCs w:val="26"/>
                <w:lang w:val="ru-RU" w:eastAsia="ru-RU"/>
              </w:rPr>
              <w:t>.</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9</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 xml:space="preserve">Лейкопластырь кожный </w:t>
            </w:r>
            <w:proofErr w:type="spellStart"/>
            <w:r w:rsidRPr="000A3F29">
              <w:rPr>
                <w:rFonts w:ascii="Times New Roman" w:eastAsia="Times New Roman" w:hAnsi="Times New Roman" w:cs="Times New Roman"/>
                <w:sz w:val="26"/>
                <w:szCs w:val="26"/>
                <w:lang w:val="ru-RU" w:eastAsia="ru-RU"/>
              </w:rPr>
              <w:t>гипоаллергенный</w:t>
            </w:r>
            <w:proofErr w:type="spellEnd"/>
            <w:r w:rsidRPr="000A3F29">
              <w:rPr>
                <w:rFonts w:ascii="Times New Roman" w:eastAsia="Times New Roman" w:hAnsi="Times New Roman" w:cs="Times New Roman"/>
                <w:sz w:val="26"/>
                <w:szCs w:val="26"/>
                <w:lang w:val="ru-RU" w:eastAsia="ru-RU"/>
              </w:rPr>
              <w:t xml:space="preserve">. Лейкопластырь кожный для фиксации повязки, </w:t>
            </w:r>
            <w:proofErr w:type="spellStart"/>
            <w:r w:rsidRPr="000A3F29">
              <w:rPr>
                <w:rFonts w:ascii="Times New Roman" w:eastAsia="Times New Roman" w:hAnsi="Times New Roman" w:cs="Times New Roman"/>
                <w:sz w:val="26"/>
                <w:szCs w:val="26"/>
                <w:lang w:val="ru-RU" w:eastAsia="ru-RU"/>
              </w:rPr>
              <w:t>несиликоновый</w:t>
            </w:r>
            <w:proofErr w:type="spellEnd"/>
            <w:r w:rsidRPr="000A3F29">
              <w:rPr>
                <w:rFonts w:ascii="Times New Roman" w:eastAsia="Times New Roman" w:hAnsi="Times New Roman" w:cs="Times New Roman"/>
                <w:sz w:val="26"/>
                <w:szCs w:val="26"/>
                <w:lang w:val="ru-RU" w:eastAsia="ru-RU"/>
              </w:rPr>
              <w:t>. Лейкопластырь кожный для фиксации повязки, силиконовый. Лейкопластырь кожный водонепроницаемый.</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Лейкопластырь фиксирующий рулонный не менее 2 х 500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10</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Лейкопластырь для кожных покровов, антибактериальный</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Лейкопластырь бактерицидный размером не менее 1,9 х 7,2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20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11</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Лейкопластырь для кожных покровов, антибактериальный</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Лейкопластырь бактерицидный размером не менее 4 х 10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4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12</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Одеяло спасательное, многоразового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Покрывало спасательное изотермическое размером не менее 160 х 210 см</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13</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Ножницы для перевязочного материала, многоразового использования. Ножницы хирургические общего назначения, многоразового использования.</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Ножницы для разрезания перевязочного материала и ткани</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bl>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2. Аптечка комплектуется следующими изделиями: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
        <w:gridCol w:w="7107"/>
        <w:gridCol w:w="2055"/>
      </w:tblGrid>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N п/п</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Наименование</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b/>
                <w:bCs/>
                <w:sz w:val="26"/>
                <w:szCs w:val="26"/>
                <w:lang w:val="ru-RU" w:eastAsia="ru-RU"/>
              </w:rPr>
            </w:pPr>
            <w:r w:rsidRPr="000A3F29">
              <w:rPr>
                <w:rFonts w:ascii="Times New Roman" w:eastAsia="Times New Roman" w:hAnsi="Times New Roman" w:cs="Times New Roman"/>
                <w:b/>
                <w:bCs/>
                <w:sz w:val="26"/>
                <w:szCs w:val="26"/>
                <w:lang w:val="ru-RU" w:eastAsia="ru-RU"/>
              </w:rPr>
              <w:t>Требуемое количество (не менее)</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Инструкция по оказанию первой помощи с использованием аптечки для оказания первой помощи с применением медицинских изделий в организациях, осуществляющих образовательную деятельность</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2.</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Блокнот формата не менее A7</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3.</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Маркер черный (синий) или карандаш</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r w:rsidR="000A3F29" w:rsidRPr="000A3F29" w:rsidTr="000A3F29">
        <w:trPr>
          <w:tblCellSpacing w:w="15" w:type="dxa"/>
        </w:trPr>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lastRenderedPageBreak/>
              <w:t>4.</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Футляр или сумка</w:t>
            </w:r>
          </w:p>
        </w:tc>
        <w:tc>
          <w:tcPr>
            <w:tcW w:w="0" w:type="auto"/>
            <w:vAlign w:val="center"/>
            <w:hideMark/>
          </w:tcPr>
          <w:p w:rsidR="000A3F29" w:rsidRPr="000A3F29" w:rsidRDefault="000A3F29" w:rsidP="000A3F29">
            <w:pPr>
              <w:spacing w:before="0" w:beforeAutospacing="0" w:after="0" w:afterAutospacing="0"/>
              <w:jc w:val="both"/>
              <w:rPr>
                <w:rFonts w:ascii="Times New Roman" w:eastAsia="Times New Roman" w:hAnsi="Times New Roman" w:cs="Times New Roman"/>
                <w:sz w:val="26"/>
                <w:szCs w:val="26"/>
                <w:lang w:val="ru-RU" w:eastAsia="ru-RU"/>
              </w:rPr>
            </w:pPr>
            <w:r w:rsidRPr="000A3F29">
              <w:rPr>
                <w:rFonts w:ascii="Times New Roman" w:eastAsia="Times New Roman" w:hAnsi="Times New Roman" w:cs="Times New Roman"/>
                <w:sz w:val="26"/>
                <w:szCs w:val="26"/>
                <w:lang w:val="ru-RU" w:eastAsia="ru-RU"/>
              </w:rPr>
              <w:t>1 шт.</w:t>
            </w:r>
          </w:p>
        </w:tc>
      </w:tr>
    </w:tbl>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3. </w:t>
      </w:r>
      <w:ins w:id="51" w:author="Unknown">
        <w:r w:rsidRPr="000A3F29">
          <w:rPr>
            <w:rFonts w:ascii="Times New Roman" w:eastAsia="Times New Roman" w:hAnsi="Times New Roman" w:cs="Times New Roman"/>
            <w:color w:val="2E2E2E"/>
            <w:sz w:val="26"/>
            <w:szCs w:val="26"/>
            <w:lang w:val="ru-RU" w:eastAsia="ru-RU"/>
          </w:rPr>
          <w:t>При комплектации аптечки допускается комплектация:</w:t>
        </w:r>
      </w:ins>
    </w:p>
    <w:p w:rsidR="000A3F29" w:rsidRPr="000A3F29" w:rsidRDefault="000A3F29" w:rsidP="00E9616F">
      <w:pPr>
        <w:numPr>
          <w:ilvl w:val="0"/>
          <w:numId w:val="4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одного медицинского изделия из числа включенных соответственно в подпункты 4, 9 и 13 пункта 1 настоящих требований;</w:t>
      </w:r>
    </w:p>
    <w:p w:rsidR="000A3F29" w:rsidRPr="000A3F29" w:rsidRDefault="000A3F29" w:rsidP="00E9616F">
      <w:pPr>
        <w:numPr>
          <w:ilvl w:val="0"/>
          <w:numId w:val="4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комбинации медицинских изделий с учетом требуемого минимального количества из числа включенных соответственно в подпункты 1 - 3 и 5 - 8 пункта 1 настоящих требований.</w:t>
      </w:r>
    </w:p>
    <w:p w:rsidR="000A3F29" w:rsidRPr="000A3F29" w:rsidRDefault="000A3F29" w:rsidP="000A3F29">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A3F29">
        <w:rPr>
          <w:rFonts w:ascii="Times New Roman" w:eastAsia="Times New Roman" w:hAnsi="Times New Roman" w:cs="Times New Roman"/>
          <w:color w:val="2E2E2E"/>
          <w:sz w:val="26"/>
          <w:szCs w:val="26"/>
          <w:lang w:val="ru-RU" w:eastAsia="ru-RU"/>
        </w:rPr>
        <w:t>г.</w:t>
      </w:r>
    </w:p>
    <w:p w:rsidR="00620E24" w:rsidRPr="000A3F29" w:rsidRDefault="00620E24"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r w:rsidRPr="000A3F29">
        <w:rPr>
          <w:rFonts w:ascii="Times New Roman" w:eastAsia="Times New Roman" w:hAnsi="Times New Roman" w:cs="Times New Roman"/>
          <w:color w:val="1A1A1A"/>
          <w:sz w:val="26"/>
          <w:szCs w:val="26"/>
          <w:lang w:val="ru-RU" w:eastAsia="ru-RU"/>
        </w:rPr>
        <w:t xml:space="preserve">Инструкцию разработал:  __________ / </w:t>
      </w:r>
      <w:proofErr w:type="spellStart"/>
      <w:r w:rsidRPr="000A3F29">
        <w:rPr>
          <w:rFonts w:ascii="Times New Roman" w:eastAsia="Times New Roman" w:hAnsi="Times New Roman" w:cs="Times New Roman"/>
          <w:color w:val="1A1A1A"/>
          <w:sz w:val="26"/>
          <w:szCs w:val="26"/>
          <w:lang w:val="ru-RU" w:eastAsia="ru-RU"/>
        </w:rPr>
        <w:t>Лагунова</w:t>
      </w:r>
      <w:proofErr w:type="spellEnd"/>
      <w:r w:rsidRPr="000A3F29">
        <w:rPr>
          <w:rFonts w:ascii="Times New Roman" w:eastAsia="Times New Roman" w:hAnsi="Times New Roman" w:cs="Times New Roman"/>
          <w:color w:val="1A1A1A"/>
          <w:sz w:val="26"/>
          <w:szCs w:val="26"/>
          <w:lang w:val="ru-RU" w:eastAsia="ru-RU"/>
        </w:rPr>
        <w:t xml:space="preserve"> Е.А.</w:t>
      </w:r>
    </w:p>
    <w:p w:rsidR="00620E24" w:rsidRPr="000A3F29" w:rsidRDefault="00620E24"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r w:rsidRPr="000A3F29">
        <w:rPr>
          <w:rFonts w:ascii="Times New Roman" w:eastAsia="Times New Roman" w:hAnsi="Times New Roman" w:cs="Times New Roman"/>
          <w:color w:val="1A1A1A"/>
          <w:sz w:val="26"/>
          <w:szCs w:val="26"/>
          <w:lang w:val="ru-RU" w:eastAsia="ru-RU"/>
        </w:rPr>
        <w:t>С инструкцией ознакомлен (а)</w:t>
      </w: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4D072D" w:rsidRDefault="004D072D"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8001BF" w:rsidRPr="008001BF" w:rsidRDefault="008001BF" w:rsidP="008001BF">
      <w:pPr>
        <w:spacing w:before="0" w:beforeAutospacing="0" w:after="0" w:afterAutospacing="0"/>
        <w:jc w:val="center"/>
        <w:rPr>
          <w:rFonts w:ascii="Times New Roman" w:eastAsia="Times New Roman" w:hAnsi="Times New Roman" w:cs="Times New Roman"/>
          <w:color w:val="2E2E2E"/>
          <w:sz w:val="26"/>
          <w:szCs w:val="26"/>
          <w:lang w:val="ru-RU" w:eastAsia="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sidRPr="008001BF">
        <w:rPr>
          <w:rFonts w:ascii="Times New Roman" w:eastAsia="Times New Roman" w:hAnsi="Times New Roman" w:cs="Times New Roman"/>
          <w:color w:val="2E2E2E"/>
          <w:sz w:val="26"/>
          <w:szCs w:val="26"/>
          <w:lang w:val="ru-RU" w:eastAsia="ru-RU"/>
        </w:rPr>
        <w:t>ИОТ № 3-2025</w:t>
      </w:r>
    </w:p>
    <w:p w:rsidR="008001BF" w:rsidRDefault="008001BF" w:rsidP="008001BF">
      <w:pPr>
        <w:spacing w:before="0" w:beforeAutospacing="0" w:after="0" w:afterAutospacing="0"/>
        <w:jc w:val="center"/>
        <w:rPr>
          <w:rFonts w:ascii="Times New Roman" w:hAnsi="Times New Roman" w:cs="Times New Roman"/>
          <w:b/>
          <w:color w:val="000000" w:themeColor="text1"/>
          <w:sz w:val="26"/>
          <w:szCs w:val="26"/>
          <w:lang w:val="ru-RU"/>
        </w:rPr>
      </w:pPr>
      <w:r w:rsidRPr="008001BF">
        <w:rPr>
          <w:rFonts w:ascii="Times New Roman" w:hAnsi="Times New Roman" w:cs="Times New Roman"/>
          <w:bCs/>
          <w:color w:val="000000"/>
          <w:sz w:val="26"/>
          <w:szCs w:val="26"/>
          <w:lang w:val="ru-RU"/>
        </w:rPr>
        <w:t xml:space="preserve">по </w:t>
      </w:r>
      <w:r w:rsidRPr="008001BF">
        <w:rPr>
          <w:rFonts w:ascii="Times New Roman" w:eastAsia="Times New Roman" w:hAnsi="Times New Roman" w:cs="Times New Roman"/>
          <w:color w:val="2E2E2E"/>
          <w:kern w:val="36"/>
          <w:sz w:val="26"/>
          <w:szCs w:val="26"/>
          <w:lang w:val="ru-RU" w:eastAsia="ru-RU"/>
        </w:rPr>
        <w:t>оказанию первой помощи в школе,</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8001BF" w:rsidRDefault="008001BF" w:rsidP="008001BF">
      <w:pPr>
        <w:spacing w:before="0" w:beforeAutospacing="0" w:after="0" w:afterAutospacing="0"/>
        <w:rPr>
          <w:rFonts w:ascii="Times New Roman" w:hAnsi="Times New Roman" w:cs="Times New Roman"/>
          <w:color w:val="000000" w:themeColor="text1"/>
          <w:sz w:val="24"/>
          <w:szCs w:val="24"/>
          <w:lang w:val="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8001BF" w:rsidTr="00441050">
        <w:tc>
          <w:tcPr>
            <w:tcW w:w="635" w:type="dxa"/>
            <w:tcBorders>
              <w:top w:val="single" w:sz="4" w:space="0" w:color="auto"/>
              <w:left w:val="single" w:sz="4" w:space="0" w:color="auto"/>
              <w:bottom w:val="single" w:sz="4" w:space="0" w:color="auto"/>
              <w:right w:val="single" w:sz="4" w:space="0" w:color="auto"/>
            </w:tcBorders>
            <w:vAlign w:val="center"/>
            <w:hideMark/>
          </w:tcPr>
          <w:p w:rsidR="008001BF" w:rsidRDefault="008001BF" w:rsidP="00441050">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001BF" w:rsidRDefault="008001BF" w:rsidP="00441050">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8001BF" w:rsidRDefault="008001BF" w:rsidP="004410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8001BF" w:rsidRPr="000612E8" w:rsidRDefault="008001BF" w:rsidP="0044105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8001BF" w:rsidRDefault="008001BF"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8001BF" w:rsidRDefault="008001BF"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8001BF" w:rsidTr="00831F2A">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spacing w:before="0" w:beforeAutospacing="0" w:after="0" w:afterAutospacing="0"/>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spacing w:before="0" w:beforeAutospacing="0" w:after="0" w:afterAutospacing="0"/>
              <w:rPr>
                <w:rFonts w:ascii="Times New Roman" w:hAnsi="Times New Roman" w:cs="Times New Roman"/>
                <w:color w:val="000000" w:themeColor="text1"/>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4D072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4D072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19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29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RP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0612E8"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39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lastRenderedPageBreak/>
              <w:t>47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49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59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RP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001BF" w:rsidRPr="00B5583C" w:rsidRDefault="008001BF" w:rsidP="00441050">
            <w:pPr>
              <w:rPr>
                <w:rFonts w:ascii="Times New Roman" w:hAnsi="Times New Roman" w:cs="Times New Roman"/>
                <w:sz w:val="24"/>
                <w:szCs w:val="24"/>
                <w:lang w:val="ru-RU"/>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69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79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8001BF"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8001BF" w:rsidRPr="00191E99" w:rsidRDefault="008001BF" w:rsidP="00441050">
            <w:pPr>
              <w:jc w:val="center"/>
              <w:outlineLvl w:val="0"/>
              <w:rPr>
                <w:rFonts w:cstheme="minorHAnsi"/>
                <w:sz w:val="24"/>
                <w:szCs w:val="24"/>
                <w:lang w:val="ru-RU"/>
              </w:rPr>
            </w:pPr>
            <w:r>
              <w:rPr>
                <w:rFonts w:cstheme="minorHAnsi"/>
                <w:sz w:val="24"/>
                <w:szCs w:val="24"/>
                <w:lang w:val="ru-RU"/>
              </w:rPr>
              <w:t>80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8001BF" w:rsidRPr="00B5583C" w:rsidRDefault="008001BF"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001BF" w:rsidRPr="00B5583C" w:rsidRDefault="008001BF"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001BF" w:rsidRDefault="008001BF"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r w:rsidR="004D072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4D072D" w:rsidRDefault="004D072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4D072D" w:rsidRPr="00B5583C" w:rsidRDefault="004D072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D072D" w:rsidRPr="00B5583C" w:rsidRDefault="004D072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4D072D" w:rsidRDefault="004D072D" w:rsidP="00441050">
            <w:pPr>
              <w:rPr>
                <w:rFonts w:ascii="Times New Roman" w:hAnsi="Times New Roman" w:cs="Times New Roman"/>
                <w:sz w:val="24"/>
                <w:szCs w:val="24"/>
              </w:rPr>
            </w:pPr>
          </w:p>
        </w:tc>
      </w:tr>
    </w:tbl>
    <w:p w:rsidR="008001BF" w:rsidRPr="00852245" w:rsidRDefault="008001BF" w:rsidP="008001BF">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8001BF" w:rsidRPr="000A3F29" w:rsidRDefault="008001BF" w:rsidP="000A3F29">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8001BF" w:rsidRPr="000A3F29" w:rsidSect="004D072D">
      <w:pgSz w:w="11907" w:h="16839"/>
      <w:pgMar w:top="851" w:right="62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540"/>
    <w:multiLevelType w:val="multilevel"/>
    <w:tmpl w:val="249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944AC"/>
    <w:multiLevelType w:val="multilevel"/>
    <w:tmpl w:val="601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245CD"/>
    <w:multiLevelType w:val="multilevel"/>
    <w:tmpl w:val="0C2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618E5"/>
    <w:multiLevelType w:val="multilevel"/>
    <w:tmpl w:val="63C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22062"/>
    <w:multiLevelType w:val="multilevel"/>
    <w:tmpl w:val="09D0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23016"/>
    <w:multiLevelType w:val="multilevel"/>
    <w:tmpl w:val="EE2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85189"/>
    <w:multiLevelType w:val="multilevel"/>
    <w:tmpl w:val="9D32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B6D4B"/>
    <w:multiLevelType w:val="multilevel"/>
    <w:tmpl w:val="6CD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20A78"/>
    <w:multiLevelType w:val="multilevel"/>
    <w:tmpl w:val="8744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8060D"/>
    <w:multiLevelType w:val="multilevel"/>
    <w:tmpl w:val="BA8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66976"/>
    <w:multiLevelType w:val="multilevel"/>
    <w:tmpl w:val="4BF8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4319D"/>
    <w:multiLevelType w:val="multilevel"/>
    <w:tmpl w:val="0540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05DEC"/>
    <w:multiLevelType w:val="multilevel"/>
    <w:tmpl w:val="D99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F74EB"/>
    <w:multiLevelType w:val="multilevel"/>
    <w:tmpl w:val="3E9C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84CBF"/>
    <w:multiLevelType w:val="multilevel"/>
    <w:tmpl w:val="0EC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64CA1"/>
    <w:multiLevelType w:val="multilevel"/>
    <w:tmpl w:val="2600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909FC"/>
    <w:multiLevelType w:val="multilevel"/>
    <w:tmpl w:val="680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3204CD"/>
    <w:multiLevelType w:val="multilevel"/>
    <w:tmpl w:val="B402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B297E"/>
    <w:multiLevelType w:val="multilevel"/>
    <w:tmpl w:val="1DD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67019"/>
    <w:multiLevelType w:val="multilevel"/>
    <w:tmpl w:val="5CE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F92916"/>
    <w:multiLevelType w:val="multilevel"/>
    <w:tmpl w:val="FA2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80371"/>
    <w:multiLevelType w:val="multilevel"/>
    <w:tmpl w:val="4886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C7E89"/>
    <w:multiLevelType w:val="multilevel"/>
    <w:tmpl w:val="1FF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D94AEF"/>
    <w:multiLevelType w:val="multilevel"/>
    <w:tmpl w:val="150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A214C"/>
    <w:multiLevelType w:val="multilevel"/>
    <w:tmpl w:val="56B6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0A0BB3"/>
    <w:multiLevelType w:val="multilevel"/>
    <w:tmpl w:val="F20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E36358"/>
    <w:multiLevelType w:val="multilevel"/>
    <w:tmpl w:val="FCC8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E3BD5"/>
    <w:multiLevelType w:val="multilevel"/>
    <w:tmpl w:val="298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AC6AFD"/>
    <w:multiLevelType w:val="multilevel"/>
    <w:tmpl w:val="6E7E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D82BFB"/>
    <w:multiLevelType w:val="multilevel"/>
    <w:tmpl w:val="D53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2524D3"/>
    <w:multiLevelType w:val="multilevel"/>
    <w:tmpl w:val="EF5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35165"/>
    <w:multiLevelType w:val="multilevel"/>
    <w:tmpl w:val="991C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A90A3F"/>
    <w:multiLevelType w:val="multilevel"/>
    <w:tmpl w:val="A338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B54591"/>
    <w:multiLevelType w:val="multilevel"/>
    <w:tmpl w:val="027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87043B"/>
    <w:multiLevelType w:val="multilevel"/>
    <w:tmpl w:val="DFFA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B97D88"/>
    <w:multiLevelType w:val="multilevel"/>
    <w:tmpl w:val="5BA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112EAE"/>
    <w:multiLevelType w:val="multilevel"/>
    <w:tmpl w:val="F6E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EB7191"/>
    <w:multiLevelType w:val="multilevel"/>
    <w:tmpl w:val="3BA0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821108"/>
    <w:multiLevelType w:val="multilevel"/>
    <w:tmpl w:val="2E6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0189B"/>
    <w:multiLevelType w:val="multilevel"/>
    <w:tmpl w:val="6B4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82813"/>
    <w:multiLevelType w:val="multilevel"/>
    <w:tmpl w:val="3F5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DF4372"/>
    <w:multiLevelType w:val="multilevel"/>
    <w:tmpl w:val="452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0B7F80"/>
    <w:multiLevelType w:val="multilevel"/>
    <w:tmpl w:val="5EA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D6482F"/>
    <w:multiLevelType w:val="multilevel"/>
    <w:tmpl w:val="E49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FC40E4"/>
    <w:multiLevelType w:val="multilevel"/>
    <w:tmpl w:val="50A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B84AE2"/>
    <w:multiLevelType w:val="multilevel"/>
    <w:tmpl w:val="FA96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B84DF6"/>
    <w:multiLevelType w:val="multilevel"/>
    <w:tmpl w:val="2C8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8"/>
  </w:num>
  <w:num w:numId="3">
    <w:abstractNumId w:val="23"/>
  </w:num>
  <w:num w:numId="4">
    <w:abstractNumId w:val="22"/>
  </w:num>
  <w:num w:numId="5">
    <w:abstractNumId w:val="13"/>
  </w:num>
  <w:num w:numId="6">
    <w:abstractNumId w:val="25"/>
  </w:num>
  <w:num w:numId="7">
    <w:abstractNumId w:val="28"/>
  </w:num>
  <w:num w:numId="8">
    <w:abstractNumId w:val="26"/>
  </w:num>
  <w:num w:numId="9">
    <w:abstractNumId w:val="32"/>
  </w:num>
  <w:num w:numId="10">
    <w:abstractNumId w:val="29"/>
  </w:num>
  <w:num w:numId="11">
    <w:abstractNumId w:val="5"/>
  </w:num>
  <w:num w:numId="12">
    <w:abstractNumId w:val="27"/>
  </w:num>
  <w:num w:numId="13">
    <w:abstractNumId w:val="45"/>
  </w:num>
  <w:num w:numId="14">
    <w:abstractNumId w:val="44"/>
  </w:num>
  <w:num w:numId="15">
    <w:abstractNumId w:val="0"/>
  </w:num>
  <w:num w:numId="16">
    <w:abstractNumId w:val="10"/>
  </w:num>
  <w:num w:numId="17">
    <w:abstractNumId w:val="8"/>
  </w:num>
  <w:num w:numId="18">
    <w:abstractNumId w:val="40"/>
  </w:num>
  <w:num w:numId="19">
    <w:abstractNumId w:val="35"/>
  </w:num>
  <w:num w:numId="20">
    <w:abstractNumId w:val="37"/>
  </w:num>
  <w:num w:numId="21">
    <w:abstractNumId w:val="33"/>
  </w:num>
  <w:num w:numId="22">
    <w:abstractNumId w:val="9"/>
  </w:num>
  <w:num w:numId="23">
    <w:abstractNumId w:val="6"/>
  </w:num>
  <w:num w:numId="24">
    <w:abstractNumId w:val="16"/>
  </w:num>
  <w:num w:numId="25">
    <w:abstractNumId w:val="20"/>
  </w:num>
  <w:num w:numId="26">
    <w:abstractNumId w:val="30"/>
  </w:num>
  <w:num w:numId="27">
    <w:abstractNumId w:val="31"/>
  </w:num>
  <w:num w:numId="28">
    <w:abstractNumId w:val="15"/>
  </w:num>
  <w:num w:numId="29">
    <w:abstractNumId w:val="36"/>
  </w:num>
  <w:num w:numId="30">
    <w:abstractNumId w:val="21"/>
  </w:num>
  <w:num w:numId="31">
    <w:abstractNumId w:val="39"/>
  </w:num>
  <w:num w:numId="32">
    <w:abstractNumId w:val="7"/>
  </w:num>
  <w:num w:numId="33">
    <w:abstractNumId w:val="4"/>
  </w:num>
  <w:num w:numId="34">
    <w:abstractNumId w:val="34"/>
  </w:num>
  <w:num w:numId="35">
    <w:abstractNumId w:val="12"/>
  </w:num>
  <w:num w:numId="36">
    <w:abstractNumId w:val="14"/>
  </w:num>
  <w:num w:numId="37">
    <w:abstractNumId w:val="24"/>
  </w:num>
  <w:num w:numId="38">
    <w:abstractNumId w:val="41"/>
  </w:num>
  <w:num w:numId="39">
    <w:abstractNumId w:val="11"/>
  </w:num>
  <w:num w:numId="40">
    <w:abstractNumId w:val="1"/>
  </w:num>
  <w:num w:numId="41">
    <w:abstractNumId w:val="42"/>
  </w:num>
  <w:num w:numId="42">
    <w:abstractNumId w:val="43"/>
  </w:num>
  <w:num w:numId="43">
    <w:abstractNumId w:val="18"/>
  </w:num>
  <w:num w:numId="44">
    <w:abstractNumId w:val="19"/>
  </w:num>
  <w:num w:numId="45">
    <w:abstractNumId w:val="2"/>
  </w:num>
  <w:num w:numId="46">
    <w:abstractNumId w:val="46"/>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3F29"/>
    <w:rsid w:val="000A4BA4"/>
    <w:rsid w:val="00103B94"/>
    <w:rsid w:val="001468C5"/>
    <w:rsid w:val="001962B6"/>
    <w:rsid w:val="001A656B"/>
    <w:rsid w:val="001E6AA9"/>
    <w:rsid w:val="002164E0"/>
    <w:rsid w:val="00225577"/>
    <w:rsid w:val="002415FF"/>
    <w:rsid w:val="00241956"/>
    <w:rsid w:val="002D2435"/>
    <w:rsid w:val="002D33B1"/>
    <w:rsid w:val="002D3591"/>
    <w:rsid w:val="002E231A"/>
    <w:rsid w:val="00331157"/>
    <w:rsid w:val="00346C23"/>
    <w:rsid w:val="003514A0"/>
    <w:rsid w:val="003555F8"/>
    <w:rsid w:val="003D54F7"/>
    <w:rsid w:val="003F1E07"/>
    <w:rsid w:val="00445291"/>
    <w:rsid w:val="004850CA"/>
    <w:rsid w:val="004B3F4A"/>
    <w:rsid w:val="004D072D"/>
    <w:rsid w:val="004F7E17"/>
    <w:rsid w:val="00526E36"/>
    <w:rsid w:val="005A05CE"/>
    <w:rsid w:val="005C4121"/>
    <w:rsid w:val="005F34F1"/>
    <w:rsid w:val="00602070"/>
    <w:rsid w:val="00620E24"/>
    <w:rsid w:val="00653AF6"/>
    <w:rsid w:val="00697709"/>
    <w:rsid w:val="006A0217"/>
    <w:rsid w:val="006B2074"/>
    <w:rsid w:val="0078764B"/>
    <w:rsid w:val="008001BF"/>
    <w:rsid w:val="00831F2A"/>
    <w:rsid w:val="008F453B"/>
    <w:rsid w:val="00951E09"/>
    <w:rsid w:val="00972C8B"/>
    <w:rsid w:val="009C7E1A"/>
    <w:rsid w:val="009E69E2"/>
    <w:rsid w:val="00A156CE"/>
    <w:rsid w:val="00A243EF"/>
    <w:rsid w:val="00B52527"/>
    <w:rsid w:val="00B73A5A"/>
    <w:rsid w:val="00C42C0D"/>
    <w:rsid w:val="00D0454C"/>
    <w:rsid w:val="00D30A9F"/>
    <w:rsid w:val="00DC0070"/>
    <w:rsid w:val="00DF4D01"/>
    <w:rsid w:val="00E438A1"/>
    <w:rsid w:val="00E514B2"/>
    <w:rsid w:val="00E855B9"/>
    <w:rsid w:val="00E9616F"/>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103B9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03B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103B9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03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1492">
      <w:bodyDiv w:val="1"/>
      <w:marLeft w:val="0"/>
      <w:marRight w:val="0"/>
      <w:marTop w:val="0"/>
      <w:marBottom w:val="0"/>
      <w:divBdr>
        <w:top w:val="none" w:sz="0" w:space="0" w:color="auto"/>
        <w:left w:val="none" w:sz="0" w:space="0" w:color="auto"/>
        <w:bottom w:val="none" w:sz="0" w:space="0" w:color="auto"/>
        <w:right w:val="none" w:sz="0" w:space="0" w:color="auto"/>
      </w:divBdr>
      <w:divsChild>
        <w:div w:id="920604245">
          <w:marLeft w:val="0"/>
          <w:marRight w:val="0"/>
          <w:marTop w:val="0"/>
          <w:marBottom w:val="0"/>
          <w:divBdr>
            <w:top w:val="none" w:sz="0" w:space="0" w:color="auto"/>
            <w:left w:val="none" w:sz="0" w:space="0" w:color="auto"/>
            <w:bottom w:val="none" w:sz="0" w:space="0" w:color="auto"/>
            <w:right w:val="none" w:sz="0" w:space="0" w:color="auto"/>
          </w:divBdr>
        </w:div>
        <w:div w:id="1105925111">
          <w:marLeft w:val="0"/>
          <w:marRight w:val="0"/>
          <w:marTop w:val="0"/>
          <w:marBottom w:val="0"/>
          <w:divBdr>
            <w:top w:val="none" w:sz="0" w:space="0" w:color="auto"/>
            <w:left w:val="none" w:sz="0" w:space="0" w:color="auto"/>
            <w:bottom w:val="none" w:sz="0" w:space="0" w:color="auto"/>
            <w:right w:val="none" w:sz="0" w:space="0" w:color="auto"/>
          </w:divBdr>
          <w:divsChild>
            <w:div w:id="1019310466">
              <w:marLeft w:val="0"/>
              <w:marRight w:val="0"/>
              <w:marTop w:val="0"/>
              <w:marBottom w:val="0"/>
              <w:divBdr>
                <w:top w:val="none" w:sz="0" w:space="0" w:color="auto"/>
                <w:left w:val="none" w:sz="0" w:space="0" w:color="auto"/>
                <w:bottom w:val="none" w:sz="0" w:space="0" w:color="auto"/>
                <w:right w:val="none" w:sz="0" w:space="0" w:color="auto"/>
              </w:divBdr>
              <w:divsChild>
                <w:div w:id="249966320">
                  <w:marLeft w:val="0"/>
                  <w:marRight w:val="0"/>
                  <w:marTop w:val="0"/>
                  <w:marBottom w:val="0"/>
                  <w:divBdr>
                    <w:top w:val="none" w:sz="0" w:space="0" w:color="auto"/>
                    <w:left w:val="none" w:sz="0" w:space="0" w:color="auto"/>
                    <w:bottom w:val="none" w:sz="0" w:space="0" w:color="auto"/>
                    <w:right w:val="none" w:sz="0" w:space="0" w:color="auto"/>
                  </w:divBdr>
                  <w:divsChild>
                    <w:div w:id="600795687">
                      <w:marLeft w:val="0"/>
                      <w:marRight w:val="0"/>
                      <w:marTop w:val="0"/>
                      <w:marBottom w:val="0"/>
                      <w:divBdr>
                        <w:top w:val="none" w:sz="0" w:space="0" w:color="auto"/>
                        <w:left w:val="none" w:sz="0" w:space="0" w:color="auto"/>
                        <w:bottom w:val="none" w:sz="0" w:space="0" w:color="auto"/>
                        <w:right w:val="none" w:sz="0" w:space="0" w:color="auto"/>
                      </w:divBdr>
                    </w:div>
                    <w:div w:id="1194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BA55-9050-42BF-AF71-14D54DA0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9739</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12</cp:revision>
  <cp:lastPrinted>2025-03-18T11:51:00Z</cp:lastPrinted>
  <dcterms:created xsi:type="dcterms:W3CDTF">2025-02-20T11:58:00Z</dcterms:created>
  <dcterms:modified xsi:type="dcterms:W3CDTF">2025-05-07T07:42:00Z</dcterms:modified>
</cp:coreProperties>
</file>