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E7" w:rsidRDefault="005403E7"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610350" cy="94550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rotWithShape="1">
                    <a:blip r:embed="rId7">
                      <a:extLst>
                        <a:ext uri="{28A0092B-C50C-407E-A947-70E740481C1C}">
                          <a14:useLocalDpi xmlns:a14="http://schemas.microsoft.com/office/drawing/2010/main" val="0"/>
                        </a:ext>
                      </a:extLst>
                    </a:blip>
                    <a:srcRect l="11270" t="4646" r="-24" b="5642"/>
                    <a:stretch/>
                  </pic:blipFill>
                  <pic:spPr bwMode="auto">
                    <a:xfrm>
                      <a:off x="0" y="0"/>
                      <a:ext cx="6609863" cy="945432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 xml:space="preserve">опроса и (при необходимости) проверкой приобретенных навыков безопасных способов работы и оказания первой помощи при поражении электрическим током.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1.7. Сотрудники должны проходить обучение по оказанию первой помощи пострадавшему до допуска к самостоятельной работе.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1.8. 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1.9. Присвоение I группы по электробезопасности </w:t>
      </w:r>
      <w:proofErr w:type="spellStart"/>
      <w:r w:rsidRPr="00A241CC">
        <w:rPr>
          <w:rFonts w:ascii="Times New Roman" w:eastAsia="Times New Roman" w:hAnsi="Times New Roman" w:cs="Times New Roman"/>
          <w:color w:val="2E2E2E"/>
          <w:sz w:val="26"/>
          <w:szCs w:val="26"/>
          <w:lang w:val="ru-RU" w:eastAsia="ru-RU"/>
        </w:rPr>
        <w:t>неэлектротехническому</w:t>
      </w:r>
      <w:proofErr w:type="spellEnd"/>
      <w:r w:rsidRPr="00A241CC">
        <w:rPr>
          <w:rFonts w:ascii="Times New Roman" w:eastAsia="Times New Roman" w:hAnsi="Times New Roman" w:cs="Times New Roman"/>
          <w:color w:val="2E2E2E"/>
          <w:sz w:val="26"/>
          <w:szCs w:val="26"/>
          <w:lang w:val="ru-RU" w:eastAsia="ru-RU"/>
        </w:rPr>
        <w:t xml:space="preserve"> персоналу проводится с периодичностью не реже 1 раза в год.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1.10. Настоящая инструкция по электробезопасности распространяется на весь </w:t>
      </w:r>
      <w:proofErr w:type="spellStart"/>
      <w:r w:rsidRPr="00A241CC">
        <w:rPr>
          <w:rFonts w:ascii="Times New Roman" w:eastAsia="Times New Roman" w:hAnsi="Times New Roman" w:cs="Times New Roman"/>
          <w:color w:val="2E2E2E"/>
          <w:sz w:val="26"/>
          <w:szCs w:val="26"/>
          <w:lang w:val="ru-RU" w:eastAsia="ru-RU"/>
        </w:rPr>
        <w:t>неэлектротехнический</w:t>
      </w:r>
      <w:proofErr w:type="spellEnd"/>
      <w:r w:rsidRPr="00A241CC">
        <w:rPr>
          <w:rFonts w:ascii="Times New Roman" w:eastAsia="Times New Roman" w:hAnsi="Times New Roman" w:cs="Times New Roman"/>
          <w:color w:val="2E2E2E"/>
          <w:sz w:val="26"/>
          <w:szCs w:val="26"/>
          <w:lang w:val="ru-RU" w:eastAsia="ru-RU"/>
        </w:rPr>
        <w:t xml:space="preserve"> персонал школы, имеющий I квалификационную группу допуска по электробезопасности, выполняющий работы, при которых может возникнуть опасность поражения электрическим током. К такой категории относится персонал, занятый работой:</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 применением электронных средств обучения (ЭСО): интерактивные доски, сенсорные экраны, информационные панели и иные средства отображения информации, а также персональные компьютеры, ноутбуки, планшеты, моноблоки и иные электронные средства обучения, мультимедийный проектор;</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 применением ксерокса, принтера и иной копировально-множительной техники;</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 применением телевизора, музыкальной и звуковой аппаратуры;</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 применением бытовых электроприборов;</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 применением переносных электроинструментов и ручных электрических машин (кроме класса I в помещениях с повышенной опасностью);</w:t>
      </w:r>
    </w:p>
    <w:p w:rsidR="00A241CC" w:rsidRPr="00A241CC" w:rsidRDefault="00A241CC" w:rsidP="00F67E98">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в помещениях, где имеется электроосвещение, </w:t>
      </w:r>
      <w:proofErr w:type="spellStart"/>
      <w:r w:rsidRPr="00A241CC">
        <w:rPr>
          <w:rFonts w:ascii="Times New Roman" w:eastAsia="Times New Roman" w:hAnsi="Times New Roman" w:cs="Times New Roman"/>
          <w:color w:val="2E2E2E"/>
          <w:sz w:val="26"/>
          <w:szCs w:val="26"/>
          <w:lang w:val="ru-RU" w:eastAsia="ru-RU"/>
        </w:rPr>
        <w:t>электророзетки</w:t>
      </w:r>
      <w:proofErr w:type="spellEnd"/>
      <w:r w:rsidRPr="00A241CC">
        <w:rPr>
          <w:rFonts w:ascii="Times New Roman" w:eastAsia="Times New Roman" w:hAnsi="Times New Roman" w:cs="Times New Roman"/>
          <w:color w:val="2E2E2E"/>
          <w:sz w:val="26"/>
          <w:szCs w:val="26"/>
          <w:lang w:val="ru-RU" w:eastAsia="ru-RU"/>
        </w:rPr>
        <w:t xml:space="preserve"> и выключатели освещения.</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1.11. </w:t>
      </w:r>
      <w:ins w:id="1" w:author="Unknown">
        <w:r w:rsidRPr="00A241CC">
          <w:rPr>
            <w:rFonts w:ascii="Times New Roman" w:eastAsia="Times New Roman" w:hAnsi="Times New Roman" w:cs="Times New Roman"/>
            <w:color w:val="2E2E2E"/>
            <w:sz w:val="26"/>
            <w:szCs w:val="26"/>
            <w:lang w:val="ru-RU" w:eastAsia="ru-RU"/>
          </w:rPr>
          <w:t xml:space="preserve">Перечень профессиональных рисков и опасностей для </w:t>
        </w:r>
        <w:proofErr w:type="spellStart"/>
        <w:r w:rsidRPr="00A241CC">
          <w:rPr>
            <w:rFonts w:ascii="Times New Roman" w:eastAsia="Times New Roman" w:hAnsi="Times New Roman" w:cs="Times New Roman"/>
            <w:color w:val="2E2E2E"/>
            <w:sz w:val="26"/>
            <w:szCs w:val="26"/>
            <w:lang w:val="ru-RU" w:eastAsia="ru-RU"/>
          </w:rPr>
          <w:t>неэлектротехнического</w:t>
        </w:r>
        <w:proofErr w:type="spellEnd"/>
        <w:r w:rsidRPr="00A241CC">
          <w:rPr>
            <w:rFonts w:ascii="Times New Roman" w:eastAsia="Times New Roman" w:hAnsi="Times New Roman" w:cs="Times New Roman"/>
            <w:color w:val="2E2E2E"/>
            <w:sz w:val="26"/>
            <w:szCs w:val="26"/>
            <w:lang w:val="ru-RU" w:eastAsia="ru-RU"/>
          </w:rPr>
          <w:t xml:space="preserve"> персонала I группы по электробезопасности:</w:t>
        </w:r>
      </w:ins>
    </w:p>
    <w:p w:rsidR="00A241CC" w:rsidRPr="00A241CC" w:rsidRDefault="00A241CC" w:rsidP="00F67E98">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снижение общего иммунного состояния организма вследствие продолжительного воздействия на пользователя электромагнитного излучения электроприборов;</w:t>
      </w:r>
    </w:p>
    <w:p w:rsidR="00A241CC" w:rsidRPr="00A241CC" w:rsidRDefault="00A241CC" w:rsidP="00F67E98">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поражение электрическим током при использовании неисправных электрических розеток и вилок, шнуров питания с поврежденной изоляцией, при прикосновении к токоведущим частям электрооборудования, использовании неисправного электрооборудования, при отсутствии заземления;</w:t>
      </w:r>
    </w:p>
    <w:p w:rsidR="00A241CC" w:rsidRPr="00A241CC" w:rsidRDefault="00A241CC" w:rsidP="00F67E98">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повышенный уровень статического электричества.</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1.12. </w:t>
      </w:r>
      <w:proofErr w:type="spellStart"/>
      <w:ins w:id="2" w:author="Unknown">
        <w:r w:rsidRPr="00A241CC">
          <w:rPr>
            <w:rFonts w:ascii="Times New Roman" w:eastAsia="Times New Roman" w:hAnsi="Times New Roman" w:cs="Times New Roman"/>
            <w:color w:val="2E2E2E"/>
            <w:sz w:val="26"/>
            <w:szCs w:val="26"/>
            <w:lang w:val="ru-RU" w:eastAsia="ru-RU"/>
          </w:rPr>
          <w:t>Неэлектротехническому</w:t>
        </w:r>
        <w:proofErr w:type="spellEnd"/>
        <w:r w:rsidRPr="00A241CC">
          <w:rPr>
            <w:rFonts w:ascii="Times New Roman" w:eastAsia="Times New Roman" w:hAnsi="Times New Roman" w:cs="Times New Roman"/>
            <w:color w:val="2E2E2E"/>
            <w:sz w:val="26"/>
            <w:szCs w:val="26"/>
            <w:lang w:val="ru-RU" w:eastAsia="ru-RU"/>
          </w:rPr>
          <w:t xml:space="preserve"> персоналу I группы по электробезопасности необходимо знать:</w:t>
        </w:r>
      </w:ins>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опасные факторы, связанные с выполнением работ с использованием ЭСО, оргтехники и иных электроприборов, электроинструментов, использующих при функционировании электрический ток, основные способы защиты от их воздействия;</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правила безопасного использования электронных средств обучения и иных используемых электроприборов и электроинструментов, установленные разработанными инструкциями по охране труда и инструкциями по эксплуатации производителя;</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правила безопасного включения и выключения электроприборов и электроинструментов из розеток, эксплуатации шнуров питания;</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основные признаки поврежденных и неисправных розеток, штепсельных вилок, шнуров питания, осветительных приборов;</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порядок действий при коротком замыкании, ощущении запаха тлеющей изоляции, возгорании ЭСО и иных электроприборов, электроинструментов;</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безопасные способы оказания первой помощи при поражении электрическим током;</w:t>
      </w:r>
    </w:p>
    <w:p w:rsidR="00A241CC" w:rsidRPr="00A241CC" w:rsidRDefault="00A241CC" w:rsidP="00F67E98">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соблюдать </w:t>
      </w:r>
      <w:hyperlink r:id="rId8" w:tgtFrame="_blank" w:history="1">
        <w:r w:rsidRPr="00A241CC">
          <w:rPr>
            <w:rFonts w:ascii="Times New Roman" w:eastAsia="Times New Roman" w:hAnsi="Times New Roman" w:cs="Times New Roman"/>
            <w:color w:val="0000FF"/>
            <w:sz w:val="26"/>
            <w:szCs w:val="26"/>
            <w:lang w:val="ru-RU" w:eastAsia="ru-RU"/>
          </w:rPr>
          <w:t xml:space="preserve">инструкцию по охране труда для </w:t>
        </w:r>
        <w:proofErr w:type="spellStart"/>
        <w:r w:rsidRPr="00A241CC">
          <w:rPr>
            <w:rFonts w:ascii="Times New Roman" w:eastAsia="Times New Roman" w:hAnsi="Times New Roman" w:cs="Times New Roman"/>
            <w:color w:val="0000FF"/>
            <w:sz w:val="26"/>
            <w:szCs w:val="26"/>
            <w:lang w:val="ru-RU" w:eastAsia="ru-RU"/>
          </w:rPr>
          <w:t>неэлектротехнического</w:t>
        </w:r>
        <w:proofErr w:type="spellEnd"/>
        <w:r w:rsidRPr="00A241CC">
          <w:rPr>
            <w:rFonts w:ascii="Times New Roman" w:eastAsia="Times New Roman" w:hAnsi="Times New Roman" w:cs="Times New Roman"/>
            <w:color w:val="0000FF"/>
            <w:sz w:val="26"/>
            <w:szCs w:val="26"/>
            <w:lang w:val="ru-RU" w:eastAsia="ru-RU"/>
          </w:rPr>
          <w:t xml:space="preserve"> персонала</w:t>
        </w:r>
      </w:hyperlink>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1.13. Работник, относящийся к </w:t>
      </w:r>
      <w:proofErr w:type="spellStart"/>
      <w:r w:rsidRPr="00A241CC">
        <w:rPr>
          <w:rFonts w:ascii="Times New Roman" w:eastAsia="Times New Roman" w:hAnsi="Times New Roman" w:cs="Times New Roman"/>
          <w:color w:val="2E2E2E"/>
          <w:sz w:val="26"/>
          <w:szCs w:val="26"/>
          <w:lang w:val="ru-RU" w:eastAsia="ru-RU"/>
        </w:rPr>
        <w:t>неэлектротехническому</w:t>
      </w:r>
      <w:proofErr w:type="spellEnd"/>
      <w:r w:rsidRPr="00A241CC">
        <w:rPr>
          <w:rFonts w:ascii="Times New Roman" w:eastAsia="Times New Roman" w:hAnsi="Times New Roman" w:cs="Times New Roman"/>
          <w:color w:val="2E2E2E"/>
          <w:sz w:val="26"/>
          <w:szCs w:val="26"/>
          <w:lang w:val="ru-RU" w:eastAsia="ru-RU"/>
        </w:rPr>
        <w:t xml:space="preserve"> персоналу 1 квалификационной группы допуска по электробезопасности, и допустивший нарушение или невыполнение настоящей инструкции по электробезопасности,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2. Воздействие электрического тока на организм человека</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 Электрический ток, проходя через ткани человека, оказывает биологическое, термическое (тепловое) и электролитическое воздействие, что приводит к местным повреждениям тканей и органов, а также к общим поражениям организма.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2.2. Биологическое воздействие выражается в раздражении и возбуждении живых клеток организма, что приводит к непроизвольным судорожным сокращениям мышц, нарушению нервной системы, органов дыхания и кровообращения. При этом могут наблюдаться обмороки, потеря сознания, расстройство речи, судороги, нарушение дыхания (вплоть до остановки). При тяжелой </w:t>
      </w:r>
      <w:proofErr w:type="spellStart"/>
      <w:r w:rsidRPr="00A241CC">
        <w:rPr>
          <w:rFonts w:ascii="Times New Roman" w:eastAsia="Times New Roman" w:hAnsi="Times New Roman" w:cs="Times New Roman"/>
          <w:color w:val="2E2E2E"/>
          <w:sz w:val="26"/>
          <w:szCs w:val="26"/>
          <w:lang w:val="ru-RU" w:eastAsia="ru-RU"/>
        </w:rPr>
        <w:t>электротравме</w:t>
      </w:r>
      <w:proofErr w:type="spellEnd"/>
      <w:r w:rsidRPr="00A241CC">
        <w:rPr>
          <w:rFonts w:ascii="Times New Roman" w:eastAsia="Times New Roman" w:hAnsi="Times New Roman" w:cs="Times New Roman"/>
          <w:color w:val="2E2E2E"/>
          <w:sz w:val="26"/>
          <w:szCs w:val="26"/>
          <w:lang w:val="ru-RU" w:eastAsia="ru-RU"/>
        </w:rPr>
        <w:t xml:space="preserve"> смерть может наступить мгновенно.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2.3. Термическое воздействие сопровождается ожогами участков тела человека и перегревом отдельных внутренних органов, вызывая в них различные функциональные расстройства. Возникающая электрическая дуга вызывает местные повреждения тканей и органов человека.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2.4. Электролитическое воздействие проявляется в разложении плазмы крови и других органических жидкостей, что может привести к нарушению их физико-химического состава.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2.5. </w:t>
      </w:r>
      <w:ins w:id="3" w:author="Unknown">
        <w:r w:rsidRPr="00A241CC">
          <w:rPr>
            <w:rFonts w:ascii="Times New Roman" w:eastAsia="Times New Roman" w:hAnsi="Times New Roman" w:cs="Times New Roman"/>
            <w:color w:val="2E2E2E"/>
            <w:sz w:val="26"/>
            <w:szCs w:val="26"/>
            <w:lang w:val="ru-RU" w:eastAsia="ru-RU"/>
          </w:rPr>
          <w:t xml:space="preserve">По степени тяжести </w:t>
        </w:r>
        <w:proofErr w:type="spellStart"/>
        <w:r w:rsidRPr="00A241CC">
          <w:rPr>
            <w:rFonts w:ascii="Times New Roman" w:eastAsia="Times New Roman" w:hAnsi="Times New Roman" w:cs="Times New Roman"/>
            <w:color w:val="2E2E2E"/>
            <w:sz w:val="26"/>
            <w:szCs w:val="26"/>
            <w:lang w:val="ru-RU" w:eastAsia="ru-RU"/>
          </w:rPr>
          <w:t>электротравмы</w:t>
        </w:r>
        <w:proofErr w:type="spellEnd"/>
        <w:r w:rsidRPr="00A241CC">
          <w:rPr>
            <w:rFonts w:ascii="Times New Roman" w:eastAsia="Times New Roman" w:hAnsi="Times New Roman" w:cs="Times New Roman"/>
            <w:color w:val="2E2E2E"/>
            <w:sz w:val="26"/>
            <w:szCs w:val="26"/>
            <w:lang w:val="ru-RU" w:eastAsia="ru-RU"/>
          </w:rPr>
          <w:t xml:space="preserve"> классифицируются по четырем степеням:</w:t>
        </w:r>
      </w:ins>
    </w:p>
    <w:p w:rsidR="00A241CC" w:rsidRPr="00A241CC" w:rsidRDefault="00A241CC" w:rsidP="00F67E98">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 степень – судорожное сокращение мышц без потери сознания;</w:t>
      </w:r>
    </w:p>
    <w:p w:rsidR="00A241CC" w:rsidRPr="00A241CC" w:rsidRDefault="00A241CC" w:rsidP="00F67E98">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 степень – судорожное сокращение мышц и потеря сознания;</w:t>
      </w:r>
    </w:p>
    <w:p w:rsidR="00A241CC" w:rsidRPr="00A241CC" w:rsidRDefault="00A241CC" w:rsidP="00F67E98">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III степень – потеря сознания и нарушение функций сердечной деятельности и дыхания;</w:t>
      </w:r>
    </w:p>
    <w:p w:rsidR="00A241CC" w:rsidRPr="00A241CC" w:rsidRDefault="00A241CC" w:rsidP="00F67E98">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IV степень – клиническая смерть.</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2.6. </w:t>
      </w:r>
      <w:ins w:id="4" w:author="Unknown">
        <w:r w:rsidRPr="00A241CC">
          <w:rPr>
            <w:rFonts w:ascii="Times New Roman" w:eastAsia="Times New Roman" w:hAnsi="Times New Roman" w:cs="Times New Roman"/>
            <w:color w:val="2E2E2E"/>
            <w:sz w:val="26"/>
            <w:szCs w:val="26"/>
            <w:lang w:val="ru-RU" w:eastAsia="ru-RU"/>
          </w:rPr>
          <w:t>Ожоги подразделяются на четыре степени:</w:t>
        </w:r>
      </w:ins>
    </w:p>
    <w:p w:rsidR="00A241CC" w:rsidRPr="00A241CC" w:rsidRDefault="00A241CC" w:rsidP="00F67E98">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 степень – покраснение кожи;</w:t>
      </w:r>
    </w:p>
    <w:p w:rsidR="00A241CC" w:rsidRPr="00A241CC" w:rsidRDefault="00A241CC" w:rsidP="00F67E98">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 степень – образование пузырей;</w:t>
      </w:r>
    </w:p>
    <w:p w:rsidR="00A241CC" w:rsidRPr="00A241CC" w:rsidRDefault="00A241CC" w:rsidP="00F67E98">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III степень – обугливание кожи;</w:t>
      </w:r>
    </w:p>
    <w:p w:rsidR="00A241CC" w:rsidRPr="00A241CC" w:rsidRDefault="00A241CC" w:rsidP="00F67E98">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IV степень – обугливание подкожной клетчатки, мышц, сосудов и т.п</w:t>
      </w:r>
      <w:proofErr w:type="gramStart"/>
      <w:r w:rsidRPr="00A241CC">
        <w:rPr>
          <w:rFonts w:ascii="Times New Roman" w:eastAsia="Times New Roman" w:hAnsi="Times New Roman" w:cs="Times New Roman"/>
          <w:color w:val="2E2E2E"/>
          <w:sz w:val="26"/>
          <w:szCs w:val="26"/>
          <w:lang w:val="ru-RU" w:eastAsia="ru-RU"/>
        </w:rPr>
        <w:t>..</w:t>
      </w:r>
      <w:proofErr w:type="gramEnd"/>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2.7. </w:t>
      </w:r>
      <w:ins w:id="5" w:author="Unknown">
        <w:r w:rsidRPr="00A241CC">
          <w:rPr>
            <w:rFonts w:ascii="Times New Roman" w:eastAsia="Times New Roman" w:hAnsi="Times New Roman" w:cs="Times New Roman"/>
            <w:color w:val="2E2E2E"/>
            <w:sz w:val="26"/>
            <w:szCs w:val="26"/>
            <w:lang w:val="ru-RU" w:eastAsia="ru-RU"/>
          </w:rPr>
          <w:t>Различают следующие виды поражения электрическим током:</w:t>
        </w:r>
      </w:ins>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t>электрический удар</w:t>
      </w:r>
      <w:r w:rsidRPr="00A241CC">
        <w:rPr>
          <w:rFonts w:ascii="Times New Roman" w:eastAsia="Times New Roman" w:hAnsi="Times New Roman" w:cs="Times New Roman"/>
          <w:color w:val="2E2E2E"/>
          <w:sz w:val="26"/>
          <w:szCs w:val="26"/>
          <w:lang w:val="ru-RU" w:eastAsia="ru-RU"/>
        </w:rPr>
        <w:t> – возбуждение живых тканей организма электрическим током, воздействие на нервную систему и мышцы, сопровождающееся непроизвольным судорожным сокращением мышц, может привести к параличу пораженных органов.</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t>электрический шок</w:t>
      </w:r>
      <w:r w:rsidRPr="00A241CC">
        <w:rPr>
          <w:rFonts w:ascii="Times New Roman" w:eastAsia="Times New Roman" w:hAnsi="Times New Roman" w:cs="Times New Roman"/>
          <w:color w:val="2E2E2E"/>
          <w:sz w:val="26"/>
          <w:szCs w:val="26"/>
          <w:lang w:val="ru-RU" w:eastAsia="ru-RU"/>
        </w:rPr>
        <w:t xml:space="preserve"> – тяжелая </w:t>
      </w:r>
      <w:proofErr w:type="spellStart"/>
      <w:r w:rsidRPr="00A241CC">
        <w:rPr>
          <w:rFonts w:ascii="Times New Roman" w:eastAsia="Times New Roman" w:hAnsi="Times New Roman" w:cs="Times New Roman"/>
          <w:color w:val="2E2E2E"/>
          <w:sz w:val="26"/>
          <w:szCs w:val="26"/>
          <w:lang w:val="ru-RU" w:eastAsia="ru-RU"/>
        </w:rPr>
        <w:t>нерворефлекторная</w:t>
      </w:r>
      <w:proofErr w:type="spellEnd"/>
      <w:r w:rsidRPr="00A241CC">
        <w:rPr>
          <w:rFonts w:ascii="Times New Roman" w:eastAsia="Times New Roman" w:hAnsi="Times New Roman" w:cs="Times New Roman"/>
          <w:color w:val="2E2E2E"/>
          <w:sz w:val="26"/>
          <w:szCs w:val="26"/>
          <w:lang w:val="ru-RU" w:eastAsia="ru-RU"/>
        </w:rPr>
        <w:t xml:space="preserve"> реакция организма человека, сопровождающаяся серьезными расстройствами кровообращения, дыхания, обмена веществ;</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t>механические повреждения</w:t>
      </w:r>
      <w:r w:rsidRPr="00A241CC">
        <w:rPr>
          <w:rFonts w:ascii="Times New Roman" w:eastAsia="Times New Roman" w:hAnsi="Times New Roman" w:cs="Times New Roman"/>
          <w:color w:val="2E2E2E"/>
          <w:sz w:val="26"/>
          <w:szCs w:val="26"/>
          <w:lang w:val="ru-RU" w:eastAsia="ru-RU"/>
        </w:rPr>
        <w:t> – следствие резких непроизвольных судорожных сокращений мышц под воздействием электрического тока или падения с высоты при освобождении от действия тока;</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241CC">
        <w:rPr>
          <w:rFonts w:ascii="Times New Roman" w:eastAsia="Times New Roman" w:hAnsi="Times New Roman" w:cs="Times New Roman"/>
          <w:b/>
          <w:bCs/>
          <w:i/>
          <w:iCs/>
          <w:color w:val="2E2E2E"/>
          <w:sz w:val="26"/>
          <w:szCs w:val="26"/>
          <w:lang w:val="ru-RU" w:eastAsia="ru-RU"/>
        </w:rPr>
        <w:t>электроофтальмия</w:t>
      </w:r>
      <w:proofErr w:type="spellEnd"/>
      <w:r w:rsidRPr="00A241CC">
        <w:rPr>
          <w:rFonts w:ascii="Times New Roman" w:eastAsia="Times New Roman" w:hAnsi="Times New Roman" w:cs="Times New Roman"/>
          <w:color w:val="2E2E2E"/>
          <w:sz w:val="26"/>
          <w:szCs w:val="26"/>
          <w:lang w:val="ru-RU" w:eastAsia="ru-RU"/>
        </w:rPr>
        <w:t> – поражение органов зрения в результате воздействия инфракрасного излучения электрической дуги;</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lastRenderedPageBreak/>
        <w:t>электрические ожоги</w:t>
      </w:r>
      <w:r w:rsidRPr="00A241CC">
        <w:rPr>
          <w:rFonts w:ascii="Times New Roman" w:eastAsia="Times New Roman" w:hAnsi="Times New Roman" w:cs="Times New Roman"/>
          <w:color w:val="2E2E2E"/>
          <w:sz w:val="26"/>
          <w:szCs w:val="26"/>
          <w:lang w:val="ru-RU" w:eastAsia="ru-RU"/>
        </w:rPr>
        <w:t> - возникают при воздействии электрического тока и электрической дуги, подразделяются на токовые (контактные), дуговые и комбинированные;</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t>электрические метки (знаки)</w:t>
      </w:r>
      <w:r w:rsidRPr="00A241CC">
        <w:rPr>
          <w:rFonts w:ascii="Times New Roman" w:eastAsia="Times New Roman" w:hAnsi="Times New Roman" w:cs="Times New Roman"/>
          <w:color w:val="2E2E2E"/>
          <w:sz w:val="26"/>
          <w:szCs w:val="26"/>
          <w:lang w:val="ru-RU" w:eastAsia="ru-RU"/>
        </w:rPr>
        <w:t> – специфические поражения кожи электрическим током, возникают при контакте с токоведущими частями, могут привести к нарушению функций пораженного органа;</w:t>
      </w:r>
    </w:p>
    <w:p w:rsidR="00A241CC" w:rsidRPr="00A241CC" w:rsidRDefault="00A241CC" w:rsidP="00F67E98">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b/>
          <w:bCs/>
          <w:i/>
          <w:iCs/>
          <w:color w:val="2E2E2E"/>
          <w:sz w:val="26"/>
          <w:szCs w:val="26"/>
          <w:lang w:val="ru-RU" w:eastAsia="ru-RU"/>
        </w:rPr>
        <w:t>металлизация кожи</w:t>
      </w:r>
      <w:r w:rsidRPr="00A241CC">
        <w:rPr>
          <w:rFonts w:ascii="Times New Roman" w:eastAsia="Times New Roman" w:hAnsi="Times New Roman" w:cs="Times New Roman"/>
          <w:color w:val="2E2E2E"/>
          <w:sz w:val="26"/>
          <w:szCs w:val="26"/>
          <w:lang w:val="ru-RU" w:eastAsia="ru-RU"/>
        </w:rPr>
        <w:t> – проникновение в верхние слои кожи мельчайших частиц металла, расплавившегося под воздействием электрической дуги.</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2.8. Неспособность организма человека обнаруживать ток до начала его действия приводит к тому, что работник не осознает реально имеющейся опасности и не принимает своевременно защитных мер.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2.9. Тяжесть </w:t>
      </w:r>
      <w:proofErr w:type="spellStart"/>
      <w:r w:rsidRPr="00A241CC">
        <w:rPr>
          <w:rFonts w:ascii="Times New Roman" w:eastAsia="Times New Roman" w:hAnsi="Times New Roman" w:cs="Times New Roman"/>
          <w:color w:val="2E2E2E"/>
          <w:sz w:val="26"/>
          <w:szCs w:val="26"/>
          <w:lang w:val="ru-RU" w:eastAsia="ru-RU"/>
        </w:rPr>
        <w:t>электротравм</w:t>
      </w:r>
      <w:proofErr w:type="spellEnd"/>
      <w:r w:rsidRPr="00A241CC">
        <w:rPr>
          <w:rFonts w:ascii="Times New Roman" w:eastAsia="Times New Roman" w:hAnsi="Times New Roman" w:cs="Times New Roman"/>
          <w:color w:val="2E2E2E"/>
          <w:sz w:val="26"/>
          <w:szCs w:val="26"/>
          <w:lang w:val="ru-RU" w:eastAsia="ru-RU"/>
        </w:rPr>
        <w:t xml:space="preserve"> зависит от силы электрического тока, проходящего через человека, рода тока, времени воздействия, физиологического состояния организма (индивидуальные свойства) и условий внешней среды. 2.10. От величины силы тока зависит общая реакция организма человека. Предельно допустимая величина переменного тока 0,3 мА. При увеличении силы тока до 0,6-1,6 мА человек начинает ощущать его воздействие, происходит легкое дрожание рук. При силе тока 8-10 мА сокращаются мышцы руки (в которой зажат проводник), человек не в состоянии освободиться от действия электрического тока. Значения переменного тока 50-200 мА и более вызывают фибрилляцию сердца, что может привести к его остановке. 2.11. Предельно допустимое значение постоянного тока в 3-4 раза выше допустимого значения переменного, но это — при напряжении не выше 260-300 В. При больших величинах он более опасен для человека ввиду его электролитического воздействия. 2.12. Тело человека проводит электричество, однако имеет свое сопротивление. Электризация происходит тогда, когда существует разность потенциалов между двумя точками в организме. Опасность несчастных случаев с электричеством возникает не от простого контакта с проводом, находящимся под напряжением, а от одновременного контакта с проводом под напряжением и другим предметом при разнице потенциалов. Сопротивление тела человека слагается из трех составляющих: сопротивлений кожи (в местах контактов), внутренних органов и емкости человеческого кожного покрова. Основную величину сопротивления составляет поверхностный кожный покров (толщиной до 0,2 мм). При увлажнении и повреждении кожи в местах контакта с токоведущими частями ее сопротивление резко падает.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2.13. Сопротивление кожного покрова человека сильно снижается при увеличении плотности и площади соприкосновения с токоведущими частями. При напряжении 200-300В наступает электрический прорыв верхнего слоя кожи.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2.14. Тяжесть поражения зависит от продолжительности воздействия электрического тока. Время прохождения электрического тока имеет решающее значение для определения степени телесного повреждения. При длительном воздействии электрического тока снижается сопротивление кожи (вследствие выделения пота) в местах контактов и повышается вероятность прохождения тока в особенно опасный период сердечного цикла. Человек может выдержать смертельно опасное значение переменного тока 100 мА, если продолжительность воздействия тока не превысит 0,5 с.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2.15. Наиболее опасно, когда электрический ток проходит через жизненно важные органы человека - сердце, легкие, головной мозг.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2.16. При поражении человека по пути «правая рука — ноги» через сердце человека проходит 6,7% общей величины электрического тока. При пути «нога — нога» через сердце человека проходит только 0,4 % общей величины тока.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 xml:space="preserve">2.17. Принятая в энергетике частота электрического тока (50 Гц) представляет большую опасность возникновения судорог и фибрилляции желудочков сердца. Фибрилляция не является мускульной реакцией, она вызывается повторяющейся стимуляцией с максимальной чувствительностью при 10 Гц. Поэтому переменный ток (с частотой 50 Гц) считается в три - пять раз опаснее, чем постоянный ток, — он воздействует на сердечную деятельность человека.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2.18. Под индивидуальными особенностями человека (физиологическим состоянием) подразумевают: болезни кожи, сердечно-сосудистой системы, легких, нервной системы и все то, что увеличивает темп работы сердца (усталость, возбуждение и испуг, алкоголь и жажда), способствует увеличению тяжести поражения током.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2.19. Условия внешней среды и сами помещения, в которых находится электроустановки, электрооборудование и электроприборы, являются факторами, влияющими на тяжесть поражения электрическим током.</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3. Основные причины поражения электрическим током</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3.1. </w:t>
      </w:r>
      <w:ins w:id="6" w:author="Unknown">
        <w:r w:rsidRPr="00A241CC">
          <w:rPr>
            <w:rFonts w:ascii="Times New Roman" w:eastAsia="Times New Roman" w:hAnsi="Times New Roman" w:cs="Times New Roman"/>
            <w:color w:val="2E2E2E"/>
            <w:sz w:val="26"/>
            <w:szCs w:val="26"/>
            <w:lang w:val="ru-RU" w:eastAsia="ru-RU"/>
          </w:rPr>
          <w:t>Поражение электрическим током возникает в случаях:</w:t>
        </w:r>
      </w:ins>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прикосновения человека к оголенным (не заизолированным) токоведущим частям электрооборудования, электроприборов;</w:t>
      </w:r>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неисправности электрооборудования и электроприборов, пусковых устройств, проводов, заземления;</w:t>
      </w:r>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прикосновения к металлическим частям электрооборудования и электроприборов, оказавшимся под напряжением в результате нарушения изоляции при неисправном заземляющем устройстве;</w:t>
      </w:r>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попадания в зону растекания тока;</w:t>
      </w:r>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применения в помещениях с повышенной и особой опасностью переносных ламп и электроинструментов более высокого напряжения, чем установлено правилами;</w:t>
      </w:r>
    </w:p>
    <w:p w:rsidR="00A241CC" w:rsidRPr="00A241CC" w:rsidRDefault="00A241CC" w:rsidP="00F67E98">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нарушения правил и инструкций по эксплуатации электрооборудования и электроприборов.</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3.2. </w:t>
      </w:r>
      <w:ins w:id="7" w:author="Unknown">
        <w:r w:rsidRPr="00A241CC">
          <w:rPr>
            <w:rFonts w:ascii="Times New Roman" w:eastAsia="Times New Roman" w:hAnsi="Times New Roman" w:cs="Times New Roman"/>
            <w:color w:val="2E2E2E"/>
            <w:sz w:val="26"/>
            <w:szCs w:val="26"/>
            <w:lang w:val="ru-RU" w:eastAsia="ru-RU"/>
          </w:rPr>
          <w:t>Основными причинами поражения током являются:</w:t>
        </w:r>
      </w:ins>
    </w:p>
    <w:p w:rsidR="00A241CC" w:rsidRPr="00A241CC" w:rsidRDefault="00A241CC" w:rsidP="00F67E98">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неисправность электрооборудования и электроприборов, пусковых устройств, проводов, заземления;</w:t>
      </w:r>
    </w:p>
    <w:p w:rsidR="00A241CC" w:rsidRPr="00A241CC" w:rsidRDefault="00A241CC" w:rsidP="00F67E98">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низкая квалификация и необученность сотрудников;</w:t>
      </w:r>
    </w:p>
    <w:p w:rsidR="00A241CC" w:rsidRPr="00A241CC" w:rsidRDefault="00A241CC" w:rsidP="00F67E98">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нарушение правил использования индивидуальных и коллективных средств защиты, защитных средств;</w:t>
      </w:r>
    </w:p>
    <w:p w:rsidR="00A241CC" w:rsidRPr="00A241CC" w:rsidRDefault="00A241CC" w:rsidP="00F67E98">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нарушения правил и инструкций по эксплуатации электрооборудования.</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3.3. </w:t>
      </w:r>
      <w:ins w:id="8" w:author="Unknown">
        <w:r w:rsidRPr="00A241CC">
          <w:rPr>
            <w:rFonts w:ascii="Times New Roman" w:eastAsia="Times New Roman" w:hAnsi="Times New Roman" w:cs="Times New Roman"/>
            <w:color w:val="2E2E2E"/>
            <w:sz w:val="26"/>
            <w:szCs w:val="26"/>
            <w:lang w:val="ru-RU" w:eastAsia="ru-RU"/>
          </w:rPr>
          <w:t>По степени опасности поражения электрическим током помещения делятся на категории:</w:t>
        </w:r>
      </w:ins>
    </w:p>
    <w:p w:rsidR="00A241CC" w:rsidRPr="00A241CC" w:rsidRDefault="00A241CC" w:rsidP="00F67E98">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помещения с повышенной опасностью;</w:t>
      </w:r>
    </w:p>
    <w:p w:rsidR="00A241CC" w:rsidRPr="00A241CC" w:rsidRDefault="00A241CC" w:rsidP="00F67E98">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особо опасные помещения;</w:t>
      </w:r>
    </w:p>
    <w:p w:rsidR="00A241CC" w:rsidRPr="00A241CC" w:rsidRDefault="00A241CC" w:rsidP="00F67E98">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помещения без повышенной опасности.</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3.4. </w:t>
      </w:r>
      <w:ins w:id="9" w:author="Unknown">
        <w:r w:rsidRPr="00A241CC">
          <w:rPr>
            <w:rFonts w:ascii="Times New Roman" w:eastAsia="Times New Roman" w:hAnsi="Times New Roman" w:cs="Times New Roman"/>
            <w:color w:val="2E2E2E"/>
            <w:sz w:val="26"/>
            <w:szCs w:val="26"/>
            <w:lang w:val="ru-RU" w:eastAsia="ru-RU"/>
          </w:rPr>
          <w:t>Помещения с повышенной опасностью характеризуются наличием в них одного из следующих условий:</w:t>
        </w:r>
      </w:ins>
    </w:p>
    <w:p w:rsidR="00A241CC" w:rsidRPr="00A241CC" w:rsidRDefault="00A241CC" w:rsidP="00F67E98">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сырости, когда относительная влажность длительное время превышает 75%;</w:t>
      </w:r>
    </w:p>
    <w:p w:rsidR="00A241CC" w:rsidRPr="00A241CC" w:rsidRDefault="00A241CC" w:rsidP="00F67E98">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токопроводящей пыли, сажи;</w:t>
      </w:r>
    </w:p>
    <w:p w:rsidR="00A241CC" w:rsidRPr="00A241CC" w:rsidRDefault="00A241CC" w:rsidP="00F67E98">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токопроводящих полов: металлического, земляного или железобетонного, кирпичного, покрытого плиткой и т.п.;</w:t>
      </w:r>
    </w:p>
    <w:p w:rsidR="00A241CC" w:rsidRPr="00A241CC" w:rsidRDefault="00A241CC" w:rsidP="00F67E98">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высокой температуры воздуха, длительное время превышающей +35 градусов по Цельсию;</w:t>
      </w:r>
    </w:p>
    <w:p w:rsidR="00A241CC" w:rsidRPr="00A241CC" w:rsidRDefault="00A241CC" w:rsidP="00F67E98">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возможности одновременного прикосновения человека к имеющим соединение с землей металлоконструкциям зданий или металлическим элементам технологического оборудования (аппаратов) и металлическим корпусам электрооборудования.</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3.5. </w:t>
      </w:r>
      <w:ins w:id="10" w:author="Unknown">
        <w:r w:rsidRPr="00A241CC">
          <w:rPr>
            <w:rFonts w:ascii="Times New Roman" w:eastAsia="Times New Roman" w:hAnsi="Times New Roman" w:cs="Times New Roman"/>
            <w:color w:val="2E2E2E"/>
            <w:sz w:val="26"/>
            <w:szCs w:val="26"/>
            <w:lang w:val="ru-RU" w:eastAsia="ru-RU"/>
          </w:rPr>
          <w:t>Особо опасные помещения характеризуются наличием одного из следующих условий:</w:t>
        </w:r>
      </w:ins>
    </w:p>
    <w:p w:rsidR="00A241CC" w:rsidRPr="00A241CC" w:rsidRDefault="00A241CC" w:rsidP="00F67E98">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высокой влажности воздуха, относительная влажность в которых близка к 100% (потолок, стены, пол и предметы, находящиеся в помещении, покрыты влагой);</w:t>
      </w:r>
    </w:p>
    <w:p w:rsidR="00A241CC" w:rsidRPr="00A241CC" w:rsidRDefault="00A241CC" w:rsidP="00F67E98">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химически активной или органической среды, разрушающе действующей на изоляцию и токоведущие части;</w:t>
      </w:r>
    </w:p>
    <w:p w:rsidR="00A241CC" w:rsidRPr="00A241CC" w:rsidRDefault="00A241CC" w:rsidP="00F67E98">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наличием одновременно двух или более условий повышенной опасности.</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3.6. Помещения без повышенной опасности характеризуются отсутствием условий, создающих «повышенную опасность» и «особую опасность», в этих помещениях отсутствуют указанные выше условия.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3.7. Обо всех обнаруженных неисправностях сотрудники должны известить непосредственного руководителя. Начинать работы в этом случае необходимо только после устранения всех неисправностей и после получения разрешения от непосредственного руководителя.</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4. Внешние признаки неисправности электрооборудования</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4.1. </w:t>
      </w:r>
      <w:ins w:id="11" w:author="Unknown">
        <w:r w:rsidRPr="00A241CC">
          <w:rPr>
            <w:rFonts w:ascii="Times New Roman" w:eastAsia="Times New Roman" w:hAnsi="Times New Roman" w:cs="Times New Roman"/>
            <w:color w:val="2E2E2E"/>
            <w:sz w:val="26"/>
            <w:szCs w:val="26"/>
            <w:lang w:val="ru-RU" w:eastAsia="ru-RU"/>
          </w:rPr>
          <w:t>Внешними признаками неисправности электрооборудования являются:</w:t>
        </w:r>
      </w:ins>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наличие трещин и сколов у корпусов электрических розеток и выключателей, пусковых устройств, ненадлежащее их крепление и сборка;</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неплотная посадка штепсельной вилки в розетку;</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отсутствие целостности корпуса электрооборудования, защитных элементов;</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наличие оголенных токоведущих частей, поврежденной изоляции;</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ненадежное скрепление элементов электрооборудования, которое может вызвать короткое замыкание;</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искрение, перегрев частей и элементов электроприборов и технологического электрооборудования;</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ощущение действия электрического тока </w:t>
      </w:r>
      <w:proofErr w:type="gramStart"/>
      <w:r w:rsidRPr="00A241CC">
        <w:rPr>
          <w:rFonts w:ascii="Times New Roman" w:eastAsia="Times New Roman" w:hAnsi="Times New Roman" w:cs="Times New Roman"/>
          <w:color w:val="2E2E2E"/>
          <w:sz w:val="26"/>
          <w:szCs w:val="26"/>
          <w:lang w:val="ru-RU" w:eastAsia="ru-RU"/>
        </w:rPr>
        <w:t>при</w:t>
      </w:r>
      <w:proofErr w:type="gramEnd"/>
      <w:r w:rsidRPr="00A241CC">
        <w:rPr>
          <w:rFonts w:ascii="Times New Roman" w:eastAsia="Times New Roman" w:hAnsi="Times New Roman" w:cs="Times New Roman"/>
          <w:color w:val="2E2E2E"/>
          <w:sz w:val="26"/>
          <w:szCs w:val="26"/>
          <w:lang w:val="ru-RU" w:eastAsia="ru-RU"/>
        </w:rPr>
        <w:t xml:space="preserve"> прикосновению к корпусу;</w:t>
      </w:r>
    </w:p>
    <w:p w:rsidR="00A241CC" w:rsidRPr="00A241CC" w:rsidRDefault="00A241CC" w:rsidP="00F67E98">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ощущение запаха тлеющей изоляции электропроводки, появление дыма.</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4.2. При появлении неисправностей электрооборудование следует выключить и отсоединить от электросети, после чего сообщить непосредственному руководителю.</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5. Классы электротехнических изделий по способу защиты человека от поражения электрическим током</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5.1. </w:t>
      </w:r>
      <w:ins w:id="12" w:author="Unknown">
        <w:r w:rsidRPr="00A241CC">
          <w:rPr>
            <w:rFonts w:ascii="Times New Roman" w:eastAsia="Times New Roman" w:hAnsi="Times New Roman" w:cs="Times New Roman"/>
            <w:color w:val="2E2E2E"/>
            <w:sz w:val="26"/>
            <w:szCs w:val="26"/>
            <w:lang w:val="ru-RU" w:eastAsia="ru-RU"/>
          </w:rPr>
          <w:t>Установлено пять классов защиты:</w:t>
        </w:r>
      </w:ins>
    </w:p>
    <w:p w:rsidR="00A241CC" w:rsidRPr="00A241CC" w:rsidRDefault="00A241CC" w:rsidP="00F67E98">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класс 0 – изделия, имеющие, по крайней мере, рабочую изоляцию и не имеющие элементов для заземления, если эти изделия не отнесены к классу II или III;</w:t>
      </w:r>
    </w:p>
    <w:p w:rsidR="00A241CC" w:rsidRPr="00A241CC" w:rsidRDefault="00A241CC" w:rsidP="00F67E98">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класс 0I – изделия, имеющие по крайней мере рабочую изоляцию, элемент для заземления и провод без заземляющей жилы для присоединения к источнику питания;</w:t>
      </w:r>
    </w:p>
    <w:p w:rsidR="00A241CC" w:rsidRPr="00A241CC" w:rsidRDefault="00A241CC" w:rsidP="00F67E98">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класс I – изделия, имеющие по крайней мере рабочую изоляцию и элемент для заземления. В случае, если изделие класса I имеет провод для присоединения к источнику питания, этот провод должен иметь заземляющую жилу и вилку с заземляющим контактом;</w:t>
      </w:r>
    </w:p>
    <w:p w:rsidR="00A241CC" w:rsidRPr="00A241CC" w:rsidRDefault="00A241CC" w:rsidP="00F67E98">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класс II – изделия, имеющие двойную или усиленную изоляцию и не имеющие элементов для заземления;</w:t>
      </w:r>
    </w:p>
    <w:p w:rsidR="00A241CC" w:rsidRPr="00A241CC" w:rsidRDefault="00A241CC" w:rsidP="00F67E98">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класс III – изделия, предназначенные для работы при безопасном сверхнизком напряжении, не имеющие ни внешних, ни внутренних электрических цепей, работающих при другом напряжении.</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5.2. Изделия, получающие питание от внешнего источника, могут быть отнесены к классу III только в том случае, если они присоединены непосредственно к источнику питания, преобразующему более высокое напряжение в безопасное сверхнизкое напряжение, что осуществляется посредством разделительного трансформатора или преобразователя с отдельными обмотками.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5.3. Если класс защиты (степень защиты) не указана в маркировке на изделии или в инструкциях по эксплуатации (паспорте) или они утеряны, то такие изделия должны быть проверены инженерно-техническим персоналом для определения пригодности к дальнейшей безопасной эксплуатации.</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6. Требования безопасности при эксплуатации электрооборудования</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 При использовании электрооборудования необходимо строго соблюдать правила и требования технической документации организации-изготовителя на конкретные виды электрооборудования (электроприборы, электроинструменты, технологическое электрооборудование и т.п.).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 Для защиты от поражения электрическим током все доступные для прикосновения металлические части электрооборудования 0I и I классов должны быть заземлены / </w:t>
      </w:r>
      <w:proofErr w:type="spellStart"/>
      <w:r w:rsidRPr="00A241CC">
        <w:rPr>
          <w:rFonts w:ascii="Times New Roman" w:eastAsia="Times New Roman" w:hAnsi="Times New Roman" w:cs="Times New Roman"/>
          <w:color w:val="2E2E2E"/>
          <w:sz w:val="26"/>
          <w:szCs w:val="26"/>
          <w:lang w:val="ru-RU" w:eastAsia="ru-RU"/>
        </w:rPr>
        <w:t>занулены</w:t>
      </w:r>
      <w:proofErr w:type="spellEnd"/>
      <w:r w:rsidRPr="00A241CC">
        <w:rPr>
          <w:rFonts w:ascii="Times New Roman" w:eastAsia="Times New Roman" w:hAnsi="Times New Roman" w:cs="Times New Roman"/>
          <w:color w:val="2E2E2E"/>
          <w:sz w:val="26"/>
          <w:szCs w:val="26"/>
          <w:lang w:val="ru-RU" w:eastAsia="ru-RU"/>
        </w:rPr>
        <w:t xml:space="preserve">.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6.3. Запрещается включать электроприборы и иное электрооборудование в сеть при поврежденной изоляции кабеля питания и корпуса штепсельной вилки, а также при других дефектах, при которых возможно прикосновение человека к частям, находящимся под напряжением.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6.4. Запрещается эксплуатировать неисправное электрооборудование, возобновлять работы можно только после устранения неисправности и наличия соответствующей записи в журнале технического обслуживания ответственного за исправность электрооборудования.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6.5. Запрещается располагать мебель, оборудование и предметы на провода и кабели, наступать на электрические шнуры и кабели питания.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6.6. При переносе электроприборов, электроинструмента с одного рабочего места на другое, перерыве и по окончании работы с ними отсоединить от электрической сети штепсельной вилкой.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6.7. Запрещается отключать электрооборудование путем выдергивания штепсельной вилки из розетки за шнур, отключать необходимо, держась за корпус вилки.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6.8. </w:t>
      </w:r>
      <w:ins w:id="13" w:author="Unknown">
        <w:r w:rsidRPr="00A241CC">
          <w:rPr>
            <w:rFonts w:ascii="Times New Roman" w:eastAsia="Times New Roman" w:hAnsi="Times New Roman" w:cs="Times New Roman"/>
            <w:color w:val="2E2E2E"/>
            <w:sz w:val="26"/>
            <w:szCs w:val="26"/>
            <w:lang w:val="ru-RU" w:eastAsia="ru-RU"/>
          </w:rPr>
          <w:t>При эксплуатации электроосвещения:</w:t>
        </w:r>
      </w:ins>
    </w:p>
    <w:p w:rsidR="00A241CC" w:rsidRPr="00A241CC" w:rsidRDefault="00A241CC" w:rsidP="00F67E98">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241CC" w:rsidRPr="00A241CC" w:rsidRDefault="00A241CC" w:rsidP="00F67E98">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6.9. </w:t>
      </w:r>
      <w:ins w:id="14" w:author="Unknown">
        <w:r w:rsidRPr="00A241CC">
          <w:rPr>
            <w:rFonts w:ascii="Times New Roman" w:eastAsia="Times New Roman" w:hAnsi="Times New Roman" w:cs="Times New Roman"/>
            <w:color w:val="2E2E2E"/>
            <w:sz w:val="26"/>
            <w:szCs w:val="26"/>
            <w:lang w:val="ru-RU" w:eastAsia="ru-RU"/>
          </w:rPr>
          <w:t>При работе с ЭСО и иными электроприборами:</w:t>
        </w:r>
      </w:ins>
    </w:p>
    <w:p w:rsidR="00A241CC" w:rsidRPr="00A241CC" w:rsidRDefault="00A241CC" w:rsidP="00F67E98">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использовать ЭСО и иные электроприборы в соответствии с инструкцией по эксплуатации и (или) техническим паспортом.</w:t>
      </w:r>
    </w:p>
    <w:p w:rsidR="00A241CC" w:rsidRPr="00A241CC" w:rsidRDefault="00A241CC" w:rsidP="00F67E98">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кабели питания должны быть плотно подведены к электроприборам;</w:t>
      </w:r>
    </w:p>
    <w:p w:rsidR="00A241CC" w:rsidRPr="00A241CC" w:rsidRDefault="00A241CC" w:rsidP="00F67E98">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кабели электропитания должны располагаться с тыльной стороны рабочих мест;</w:t>
      </w:r>
    </w:p>
    <w:p w:rsidR="00A241CC" w:rsidRPr="00A241CC" w:rsidRDefault="00A241CC" w:rsidP="00F67E98">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кабели питания не должны иметь повреждений изоляции, корпус прибора не иметь повреждений;</w:t>
      </w:r>
    </w:p>
    <w:p w:rsidR="00A241CC" w:rsidRPr="00A241CC" w:rsidRDefault="00A241CC" w:rsidP="00F67E98">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не допускать попадания влаги на электронное средство обучения или иной используемый электроприбор.</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6.10. </w:t>
      </w:r>
      <w:ins w:id="15" w:author="Unknown">
        <w:r w:rsidRPr="00A241CC">
          <w:rPr>
            <w:rFonts w:ascii="Times New Roman" w:eastAsia="Times New Roman" w:hAnsi="Times New Roman" w:cs="Times New Roman"/>
            <w:color w:val="2E2E2E"/>
            <w:sz w:val="26"/>
            <w:szCs w:val="26"/>
            <w:lang w:val="ru-RU" w:eastAsia="ru-RU"/>
          </w:rPr>
          <w:t>При работе с ЭСО и иными электроприборами запрещается:</w:t>
        </w:r>
      </w:ins>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натягивать, перекручивать, перегибать и защемлять шнуры питания;</w:t>
      </w:r>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допускать соприкосновение шнуров питания с горячими, влажными и масляными поверхностями или предметами;</w:t>
      </w:r>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включать в электросеть и отключать от неё электроприборы мокрыми руками;</w:t>
      </w:r>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переносить и перемещать включенные в электрическую сеть электроприборы;</w:t>
      </w:r>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самостоятельно разбирать и ремонтировать (устранять неисправности) электроприборы, шнуры питания и штепсельные соединения сотрудникам, не имеющим соответствующей квалификации;</w:t>
      </w:r>
    </w:p>
    <w:p w:rsidR="00A241CC" w:rsidRPr="00A241CC" w:rsidRDefault="00A241CC" w:rsidP="00F67E98">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оставлять без присмотра включенные в электрическую сеть электроприборы.</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6.11. При эксплуатации электрооборудования быть внимательным, не отвлекаться посторонними делами и разговорами.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6.12. Не использовать в помещениях переносные отопительные приборы с инфракрасным излучением, а также кипятильники, плитки с открытой спиралью, не сертифицированные удлинители, самодельные электроприборы.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6.13. К работе с переносным электроинструментом и ручными электрическими машинами класса I в помещениях с повышенной опасностью не допускаются работники, имеющие группу I по электробезопасности.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6.14. Переносные электроинструменты и светильники, ручные электрические машины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6.15. Необходимо работать только с тем электроинструментом, по работе с которым работник обучался безопасным методам и приемам выполнения работ. 6.16. </w:t>
      </w:r>
      <w:ins w:id="16" w:author="Unknown">
        <w:r w:rsidRPr="00A241CC">
          <w:rPr>
            <w:rFonts w:ascii="Times New Roman" w:eastAsia="Times New Roman" w:hAnsi="Times New Roman" w:cs="Times New Roman"/>
            <w:color w:val="2E2E2E"/>
            <w:sz w:val="26"/>
            <w:szCs w:val="26"/>
            <w:lang w:val="ru-RU" w:eastAsia="ru-RU"/>
          </w:rPr>
          <w:t>Электроинструменты в зависимости от способа осуществления защиты от поражения электрическим током делятся на следующие классы:</w:t>
        </w:r>
      </w:ins>
    </w:p>
    <w:p w:rsidR="00A241CC" w:rsidRPr="00A241CC" w:rsidRDefault="00A241CC" w:rsidP="00F67E98">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A241CC" w:rsidRPr="00A241CC" w:rsidRDefault="00A241CC" w:rsidP="00F67E98">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A241CC" w:rsidRPr="00A241CC" w:rsidRDefault="00A241CC" w:rsidP="00F67E98">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 класс - электроинструмент, у которого защита от поражения электрическим током обеспечивается применением двойной или усиленной изоляции;</w:t>
      </w:r>
    </w:p>
    <w:p w:rsidR="00A241CC" w:rsidRPr="00A241CC" w:rsidRDefault="00A241CC" w:rsidP="00F67E98">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6.17. </w:t>
      </w:r>
      <w:ins w:id="17" w:author="Unknown">
        <w:r w:rsidRPr="00A241CC">
          <w:rPr>
            <w:rFonts w:ascii="Times New Roman" w:eastAsia="Times New Roman" w:hAnsi="Times New Roman" w:cs="Times New Roman"/>
            <w:color w:val="2E2E2E"/>
            <w:sz w:val="26"/>
            <w:szCs w:val="26"/>
            <w:lang w:val="ru-RU" w:eastAsia="ru-RU"/>
          </w:rPr>
          <w:t>Перед началом работ с ручными электрическими машинами, переносными электроинструментами следует:</w:t>
        </w:r>
      </w:ins>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определить по паспорту класс машины или инструмента;</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проверить комплектность и надежность крепления деталей;</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проверить четкость работы выключателя;</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выполнить (при необходимости) тестирование устройства защитного отключения (УЗО);</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проверить работу электроинструмента или машины на холостом ходу;</w:t>
      </w:r>
    </w:p>
    <w:p w:rsidR="00A241CC" w:rsidRPr="00A241CC" w:rsidRDefault="00A241CC" w:rsidP="00F67E98">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проверить у машины I класса исправность цепи заземления (корпус машины - заземляющий контакт штепсельной вилки).</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6.18. При пользовании ручным электроинструментом, ручными электрическими машинами и переносными светильниками их провода и кабели по возможности необходимо подвешивать.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6.19. </w:t>
      </w:r>
      <w:ins w:id="18" w:author="Unknown">
        <w:r w:rsidRPr="00A241CC">
          <w:rPr>
            <w:rFonts w:ascii="Times New Roman" w:eastAsia="Times New Roman" w:hAnsi="Times New Roman" w:cs="Times New Roman"/>
            <w:color w:val="2E2E2E"/>
            <w:sz w:val="26"/>
            <w:szCs w:val="26"/>
            <w:lang w:val="ru-RU" w:eastAsia="ru-RU"/>
          </w:rPr>
          <w:t>При работе с электроинструментом, ручными электрическими машинами запрещается:</w:t>
        </w:r>
      </w:ins>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натягивать, перекручивать и перегибать кабели питания, ставить на них груз;</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допускать соприкосновение кабелей питания с горячими, влажными и масляными поверхностями или предметами;</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передавать ручные электрические машины и электроинструмент другим работникам;</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работать с приставных лестниц;</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самостоятельно разбирать и производить ремонт (устранять неисправности) электроинструмента, кабелей питания и штепсельных соединений работникам, не имеющим соответствующей квалификации;</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допускать пересечение кабелей питания электроинструмента с тросами, кабелями электросварки и рукавами газосварки;</w:t>
      </w:r>
    </w:p>
    <w:p w:rsidR="00A241CC" w:rsidRPr="00A241CC" w:rsidRDefault="00A241CC" w:rsidP="00F67E98">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подключать электроинструмент напряжением до 50</w:t>
      </w:r>
      <w:proofErr w:type="gramStart"/>
      <w:r w:rsidRPr="00A241CC">
        <w:rPr>
          <w:rFonts w:ascii="Times New Roman" w:eastAsia="Times New Roman" w:hAnsi="Times New Roman" w:cs="Times New Roman"/>
          <w:color w:val="2E2E2E"/>
          <w:sz w:val="26"/>
          <w:szCs w:val="26"/>
          <w:lang w:val="ru-RU" w:eastAsia="ru-RU"/>
        </w:rPr>
        <w:t xml:space="preserve"> В</w:t>
      </w:r>
      <w:proofErr w:type="gramEnd"/>
      <w:r w:rsidRPr="00A241CC">
        <w:rPr>
          <w:rFonts w:ascii="Times New Roman" w:eastAsia="Times New Roman" w:hAnsi="Times New Roman" w:cs="Times New Roman"/>
          <w:color w:val="2E2E2E"/>
          <w:sz w:val="26"/>
          <w:szCs w:val="26"/>
          <w:lang w:val="ru-RU" w:eastAsia="ru-RU"/>
        </w:rPr>
        <w:t xml:space="preserve"> к электрической сети общего пользования через автотрансформатор, резистор или потенциометр.</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ins w:id="19" w:author="Unknown">
        <w:r w:rsidRPr="00A241CC">
          <w:rPr>
            <w:rFonts w:ascii="Times New Roman" w:eastAsia="Times New Roman" w:hAnsi="Times New Roman" w:cs="Times New Roman"/>
            <w:color w:val="2E2E2E"/>
            <w:sz w:val="26"/>
            <w:szCs w:val="26"/>
            <w:lang w:val="ru-RU" w:eastAsia="ru-RU"/>
          </w:rPr>
          <w:t>6</w:t>
        </w:r>
      </w:ins>
      <w:r w:rsidRPr="00A241CC">
        <w:rPr>
          <w:rFonts w:ascii="Times New Roman" w:eastAsia="Times New Roman" w:hAnsi="Times New Roman" w:cs="Times New Roman"/>
          <w:color w:val="2E2E2E"/>
          <w:sz w:val="26"/>
          <w:szCs w:val="26"/>
          <w:lang w:val="ru-RU" w:eastAsia="ru-RU"/>
        </w:rPr>
        <w:t xml:space="preserve">.20. 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6.21. </w:t>
      </w:r>
      <w:ins w:id="20" w:author="Unknown">
        <w:r w:rsidRPr="00A241CC">
          <w:rPr>
            <w:rFonts w:ascii="Times New Roman" w:eastAsia="Times New Roman" w:hAnsi="Times New Roman" w:cs="Times New Roman"/>
            <w:color w:val="2E2E2E"/>
            <w:sz w:val="26"/>
            <w:szCs w:val="26"/>
            <w:lang w:val="ru-RU" w:eastAsia="ru-RU"/>
          </w:rPr>
          <w:t>Запрещается работать с электроинструментом при возникновении хотя бы одной из следующих неисправностей:</w:t>
        </w:r>
      </w:ins>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повреждение штепсельного соединения, кабеля или его защитной трубки;</w:t>
      </w:r>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повреждение крышки щеткодержателя;</w:t>
      </w:r>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искрение щеток на коллекторе, сопровождающееся появлением кругового огня на его поверхности;</w:t>
      </w:r>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появление дыма или запаха, характерного для горящей изоляции;</w:t>
      </w:r>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поломка или появление трещин в корпусной детали, рукоятке, защитном ограждении;</w:t>
      </w:r>
    </w:p>
    <w:p w:rsidR="00A241CC" w:rsidRPr="00A241CC" w:rsidRDefault="00A241CC" w:rsidP="00F67E98">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исчезновение электрической связи между металлическим частями корпуса и нулевым зажимным штырем питательной вилки.</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6.22. </w:t>
      </w:r>
      <w:ins w:id="21" w:author="Unknown">
        <w:r w:rsidRPr="00A241CC">
          <w:rPr>
            <w:rFonts w:ascii="Times New Roman" w:eastAsia="Times New Roman" w:hAnsi="Times New Roman" w:cs="Times New Roman"/>
            <w:color w:val="2E2E2E"/>
            <w:sz w:val="26"/>
            <w:szCs w:val="26"/>
            <w:lang w:val="ru-RU" w:eastAsia="ru-RU"/>
          </w:rPr>
          <w:t>Отсоединять электрооборудование от электрической сети:</w:t>
        </w:r>
      </w:ins>
    </w:p>
    <w:p w:rsidR="00A241CC" w:rsidRPr="00A241CC" w:rsidRDefault="00A241CC" w:rsidP="00F67E98">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 перерыве в работе;</w:t>
      </w:r>
    </w:p>
    <w:p w:rsidR="00A241CC" w:rsidRPr="00A241CC" w:rsidRDefault="00A241CC" w:rsidP="00F67E98">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 исчезновении напряжения;</w:t>
      </w:r>
    </w:p>
    <w:p w:rsidR="00A241CC" w:rsidRPr="00A241CC" w:rsidRDefault="00A241CC" w:rsidP="00F67E98">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при обнаружении каких-либо незначительных неисправностей.</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6.23. Не 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6.24. В ходе выполнения работ осматривать ручной электроинструмент и в случае обнаружения неисправности немедленно извещать своего непосредственного руководителя.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6.25. В случае,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для питания переносных ручных электрических светильников применять напряжение не выше 12 В.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6.26. Запрещается протирать мокрыми тряпками электрооборудование, включенное в электросеть, мыть стены там, где установлены электроприборы, проложены кабели и провода.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lastRenderedPageBreak/>
        <w:t xml:space="preserve">6.27. Работы по пробивке стен, потолков, полов, а также штукатурные и окрасочные работы должны быть согласованы с лицом, ответственным за электрохозяйство. При обнаружении не отмеченных в схемах проводов и кабелей следует прекратить работу. Продолжать работы можно с разрешения лица, ответственного за электрохозяйство. 6.28. Запрещается производить полив территории с помощью поливочного шланга вблизи электроустановок, линии электропередачи.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6.29. Соблюдать настоящую инструкцию по электробезопасности для персонала 1-й квалификационной группы, иные инструкции по охране труда при выполнении работ с конкретным электрооборудованием, электроприбором, электроинструментом.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6.30. При обнаружении неисправности в процессе эксплуатации электрооборудования, персонал должен немедленно отключить неисправное электрооборудование от сети, доложить об этом непосредственному руководителю, а в его отсутствие - вышестоящему руководителю.</w:t>
      </w:r>
    </w:p>
    <w:p w:rsidR="00A241CC" w:rsidRPr="00A241CC" w:rsidRDefault="00A241CC" w:rsidP="00A241C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241CC">
        <w:rPr>
          <w:rFonts w:ascii="Times New Roman" w:eastAsia="Times New Roman" w:hAnsi="Times New Roman" w:cs="Times New Roman"/>
          <w:b/>
          <w:bCs/>
          <w:color w:val="2E2E2E"/>
          <w:sz w:val="26"/>
          <w:szCs w:val="26"/>
          <w:lang w:val="ru-RU" w:eastAsia="ru-RU"/>
        </w:rPr>
        <w:t>7. Первая помощь пострадавшим от действия электрического тока</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7.1. Быстрое отключение от действия электрического тока — это первое действие для спасения пострадавшего.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7.2. При поражении электрическим током необходимо быстро освободить пострадавшего человека от действия тока – немедленно отключить электрооборудование, которого касается пострадавший. Когда невозможно отключить электрооборудование, следует принять иные меры по освобождению пострадавшего, соблюдая предосторожность.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7.3. Для отделения пострадавшего от токоведущих частей или провода напряжением до 1000В следует воспользоваться канатом, палкой, доской или каким-либо другим сухим предметом, не проводящим электрический ток. Можно оттянуть пострадавшего за одежду, избегая при этом прикосновения к окружающим металлическим предметам и частям тела пострадавшего, не прикрытым одеждой.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7.4. Для изоляции своих рук следует воспользоваться диэлектрическими перчатками или обмотать руку шарфом или иной плотной тканью, натянуть на руку рукав пиджака или пальто, накинуть на пострадавшего сухую материю.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7.5. Действовать рекомендуется одной рукой, другая должна находиться за спиной. 7.6. После освобождения пострадавшего от действия электрического тока необходимо провести полный объем реанимации. Пострадавшему обеспечить полный покой и не разрешать двигаться или продолжать работу, так как возможно ухудшение состояния из-за ожогов внутренних органов и тканей по ходу протекания электрического тока. Последствия внутренних ожогов могут проявиться в течение первых суток или ближайшей недели.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7.7. </w:t>
      </w:r>
      <w:ins w:id="22" w:author="Unknown">
        <w:r w:rsidRPr="00A241CC">
          <w:rPr>
            <w:rFonts w:ascii="Times New Roman" w:eastAsia="Times New Roman" w:hAnsi="Times New Roman" w:cs="Times New Roman"/>
            <w:color w:val="2E2E2E"/>
            <w:sz w:val="26"/>
            <w:szCs w:val="26"/>
            <w:lang w:val="ru-RU" w:eastAsia="ru-RU"/>
          </w:rPr>
          <w:t>Меры первой помощи зависят от состояния, в котором находится пострадавший после освобождения его от действия электрического тока:</w:t>
        </w:r>
      </w:ins>
    </w:p>
    <w:p w:rsidR="00A241CC" w:rsidRPr="00A241CC" w:rsidRDefault="00A241CC" w:rsidP="00F67E98">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пострадавший находится в сознании, но до этого был в обмороке, с сохранившимся устойчивым дыханием и пульсом, его следует уложить на подстилку из одежды, расстегнуть одежду, стесняющую дыхание, создать приток свежего воздуха, растереть и согреть тело, удалить из помещения лишних людей и до прихода медицинского работника создать полный покой;</w:t>
      </w:r>
    </w:p>
    <w:p w:rsidR="00A241CC" w:rsidRPr="00A241CC" w:rsidRDefault="00A241CC" w:rsidP="00F67E98">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пострадавший находится в бессознательном состоянии, то ему необходимо дать понюхать нашатырный спирт, опрыскать лицо холодной водой, а после прихода в сознание дать 15 - 20 капель настойки валерьяны и горячего чая;</w:t>
      </w:r>
    </w:p>
    <w:p w:rsidR="00A241CC" w:rsidRPr="00A241CC" w:rsidRDefault="00A241CC" w:rsidP="00F67E98">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пострадавший дышит редко и судорожно, но у него прощупывается пульс, необходимо сразу делать ему искусственное дыхание до появления ровного самостоятельного дыхания или до прибытия медицинского работника;</w:t>
      </w:r>
    </w:p>
    <w:p w:rsidR="00A241CC" w:rsidRPr="00A241CC" w:rsidRDefault="00A241CC" w:rsidP="00F67E98">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если у пострадавшего отсутствует дыхание (определяется подъемом грудной клетки) и пульс, нельзя считать его мертвым, так как запас кислорода в организме </w:t>
      </w:r>
      <w:r w:rsidRPr="00A241CC">
        <w:rPr>
          <w:rFonts w:ascii="Times New Roman" w:eastAsia="Times New Roman" w:hAnsi="Times New Roman" w:cs="Times New Roman"/>
          <w:color w:val="2E2E2E"/>
          <w:sz w:val="26"/>
          <w:szCs w:val="26"/>
          <w:lang w:val="ru-RU" w:eastAsia="ru-RU"/>
        </w:rPr>
        <w:lastRenderedPageBreak/>
        <w:t>сохраняется 4 – 8 минут, необходимо немедленно начать делать искусственное дыхание и наружный (непрямой) массаж сердца.</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7.8. </w:t>
      </w:r>
      <w:ins w:id="23" w:author="Unknown">
        <w:r w:rsidRPr="00A241CC">
          <w:rPr>
            <w:rFonts w:ascii="Times New Roman" w:eastAsia="Times New Roman" w:hAnsi="Times New Roman" w:cs="Times New Roman"/>
            <w:color w:val="2E2E2E"/>
            <w:sz w:val="26"/>
            <w:szCs w:val="26"/>
            <w:lang w:val="ru-RU" w:eastAsia="ru-RU"/>
          </w:rPr>
          <w:t xml:space="preserve">Правила проведения непрямого массажа сердца и </w:t>
        </w:r>
        <w:proofErr w:type="spellStart"/>
        <w:r w:rsidRPr="00A241CC">
          <w:rPr>
            <w:rFonts w:ascii="Times New Roman" w:eastAsia="Times New Roman" w:hAnsi="Times New Roman" w:cs="Times New Roman"/>
            <w:color w:val="2E2E2E"/>
            <w:sz w:val="26"/>
            <w:szCs w:val="26"/>
            <w:lang w:val="ru-RU" w:eastAsia="ru-RU"/>
          </w:rPr>
          <w:t>безвентиляционной</w:t>
        </w:r>
        <w:proofErr w:type="spellEnd"/>
        <w:r w:rsidRPr="00A241CC">
          <w:rPr>
            <w:rFonts w:ascii="Times New Roman" w:eastAsia="Times New Roman" w:hAnsi="Times New Roman" w:cs="Times New Roman"/>
            <w:color w:val="2E2E2E"/>
            <w:sz w:val="26"/>
            <w:szCs w:val="26"/>
            <w:lang w:val="ru-RU" w:eastAsia="ru-RU"/>
          </w:rPr>
          <w:t xml:space="preserve"> реанимации:</w:t>
        </w:r>
      </w:ins>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расположить основание правой ладони выше мечевидного отростка так, чтобы большой палец был направлен на подбородок или живот пострадавшего, а левую ладонь расположить на ладони правой руки;</w:t>
      </w:r>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переместить центр тяжести на грудину пострадавшего и проводить непрямой массаж сердца прямыми руками;</w:t>
      </w:r>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продавливать грудную клетку не менее чем на 3-5 см с частотой не реже 60 раз в минуту;</w:t>
      </w:r>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каждое следующее надавливание начинать только после того, как грудная клетка вернется в исходное положение;</w:t>
      </w:r>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оптимальное соотношение надавливаний на грудную клетку и вдохов искусственной вентиляции легких — 30:2, независимо от количества участников реанимации;</w:t>
      </w:r>
    </w:p>
    <w:p w:rsidR="00A241CC" w:rsidRPr="00A241CC" w:rsidRDefault="00A241CC" w:rsidP="00F67E98">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по возможности приложить холод к голове.</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7.9. При каждом надавливании на грудную клетку происходит активный выдох, а при ее возвращении в исходное положение — пассивный вдох. Когда выделения изо рта пострадавшего представляют угрозу для здоровья спасающего, можно ограничиться проведением непрямого массажа сердца, т.е. </w:t>
      </w:r>
      <w:proofErr w:type="spellStart"/>
      <w:r w:rsidRPr="00A241CC">
        <w:rPr>
          <w:rFonts w:ascii="Times New Roman" w:eastAsia="Times New Roman" w:hAnsi="Times New Roman" w:cs="Times New Roman"/>
          <w:color w:val="2E2E2E"/>
          <w:sz w:val="26"/>
          <w:szCs w:val="26"/>
          <w:lang w:val="ru-RU" w:eastAsia="ru-RU"/>
        </w:rPr>
        <w:t>безвентиляционным</w:t>
      </w:r>
      <w:proofErr w:type="spellEnd"/>
      <w:r w:rsidRPr="00A241CC">
        <w:rPr>
          <w:rFonts w:ascii="Times New Roman" w:eastAsia="Times New Roman" w:hAnsi="Times New Roman" w:cs="Times New Roman"/>
          <w:color w:val="2E2E2E"/>
          <w:sz w:val="26"/>
          <w:szCs w:val="26"/>
          <w:lang w:val="ru-RU" w:eastAsia="ru-RU"/>
        </w:rPr>
        <w:t xml:space="preserve"> вариантом реанимации. Для эффективности непрямого массажа сердца проводить его на ровной и жесткой поверхности.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7.10. </w:t>
      </w:r>
      <w:ins w:id="24" w:author="Unknown">
        <w:r w:rsidRPr="00A241CC">
          <w:rPr>
            <w:rFonts w:ascii="Times New Roman" w:eastAsia="Times New Roman" w:hAnsi="Times New Roman" w:cs="Times New Roman"/>
            <w:color w:val="2E2E2E"/>
            <w:sz w:val="26"/>
            <w:szCs w:val="26"/>
            <w:lang w:val="ru-RU" w:eastAsia="ru-RU"/>
          </w:rPr>
          <w:t>Правила проведения вдоха ИВЛ способом «изо рта в рот»:</w:t>
        </w:r>
      </w:ins>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правой рукой обхватить подбородок так, чтобы пальцы, расположенные на нижней челюсти и щеках пострадавшего, смогли разжать и раздвинуть его губы;</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левой рукой зажать нос;</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запрокинуть голову пострадавшего и удерживать ее в таком положении до окончания проведения вдоха;</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плотно прижаться губами к губам пострадавшего и сделать в него максимальный выдох;</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во время проведения вдоха ИВЛ пальцы правой руки почувствуют раздувание щек, можно сделать безошибочный вывод о неэффективности попытки вдоха;</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первая попытка вдоха ИВЛ оказалась неудачной, следует увеличить угол запрокидывания головы и сделать повторную попытку;</w:t>
      </w:r>
    </w:p>
    <w:p w:rsidR="00A241CC" w:rsidRPr="00A241CC" w:rsidRDefault="00A241CC" w:rsidP="00F67E98">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если вторая попытка вдоха ИВЛ оказалась неудачной, то необходимо сделать 30 надавливаний на грудину, повернуть пострадавшего на живот, очистить пальцами ротовую полость и только затем сделать вдох ИВЛ.</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7.11. Переносить пострадавшего в другое место следует только в тех случаях, когда ему или оказывающему помощь продолжает угрожать опасность или когда оказание помощи на месте невозможно. </w:t>
      </w:r>
    </w:p>
    <w:p w:rsid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 xml:space="preserve">7.12. Первая помощь должна быть оказана в первые четыре-пять минут после поражения электрическим током. </w:t>
      </w:r>
    </w:p>
    <w:p w:rsidR="00A241CC" w:rsidRPr="00A241CC" w:rsidRDefault="00A241CC"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241CC">
        <w:rPr>
          <w:rFonts w:ascii="Times New Roman" w:eastAsia="Times New Roman" w:hAnsi="Times New Roman" w:cs="Times New Roman"/>
          <w:color w:val="2E2E2E"/>
          <w:sz w:val="26"/>
          <w:szCs w:val="26"/>
          <w:lang w:val="ru-RU" w:eastAsia="ru-RU"/>
        </w:rPr>
        <w:t>7.13. Во всех случаях поражения электрическим током необходимо обратиться к врачу, вызвать медицинского работника (скорую помощь по номеру телефона 103), независимо от состояния пострадавшего человека, а также сообщить непосредственному руководителю. Через некоторое время могут возникнуть опасные последствия (падение сердечной деятельности, вызванное нарушением функции сердца из-за воздействия электрического тока). Периферические сосудистые нарушения могут обнаруживаться через неделю после травмы.</w:t>
      </w:r>
    </w:p>
    <w:p w:rsidR="00DB46A1" w:rsidRPr="00A241CC" w:rsidRDefault="00DB46A1" w:rsidP="00A241C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Pr="00A241CC" w:rsidRDefault="00626725"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A241CC">
        <w:rPr>
          <w:rFonts w:ascii="Times New Roman" w:eastAsia="Times New Roman" w:hAnsi="Times New Roman" w:cs="Times New Roman"/>
          <w:color w:val="1A1A1A"/>
          <w:sz w:val="26"/>
          <w:szCs w:val="26"/>
          <w:lang w:val="ru-RU" w:eastAsia="ru-RU"/>
        </w:rPr>
        <w:t xml:space="preserve"> </w:t>
      </w:r>
      <w:r w:rsidR="00620E24" w:rsidRPr="00A241CC">
        <w:rPr>
          <w:rFonts w:ascii="Times New Roman" w:eastAsia="Times New Roman" w:hAnsi="Times New Roman" w:cs="Times New Roman"/>
          <w:color w:val="1A1A1A"/>
          <w:sz w:val="26"/>
          <w:szCs w:val="26"/>
          <w:lang w:val="ru-RU" w:eastAsia="ru-RU"/>
        </w:rPr>
        <w:t xml:space="preserve">Инструкцию разработал:  __________ / </w:t>
      </w:r>
      <w:proofErr w:type="spellStart"/>
      <w:r w:rsidR="00620E24" w:rsidRPr="00A241CC">
        <w:rPr>
          <w:rFonts w:ascii="Times New Roman" w:eastAsia="Times New Roman" w:hAnsi="Times New Roman" w:cs="Times New Roman"/>
          <w:color w:val="1A1A1A"/>
          <w:sz w:val="26"/>
          <w:szCs w:val="26"/>
          <w:lang w:val="ru-RU" w:eastAsia="ru-RU"/>
        </w:rPr>
        <w:t>Лагунова</w:t>
      </w:r>
      <w:proofErr w:type="spellEnd"/>
      <w:r w:rsidR="00620E24" w:rsidRPr="00A241CC">
        <w:rPr>
          <w:rFonts w:ascii="Times New Roman" w:eastAsia="Times New Roman" w:hAnsi="Times New Roman" w:cs="Times New Roman"/>
          <w:color w:val="1A1A1A"/>
          <w:sz w:val="26"/>
          <w:szCs w:val="26"/>
          <w:lang w:val="ru-RU" w:eastAsia="ru-RU"/>
        </w:rPr>
        <w:t xml:space="preserve"> Е.А.</w:t>
      </w:r>
    </w:p>
    <w:p w:rsidR="00620E24" w:rsidRPr="00A241CC" w:rsidRDefault="00620E24"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A241CC">
        <w:rPr>
          <w:rFonts w:ascii="Times New Roman" w:eastAsia="Times New Roman" w:hAnsi="Times New Roman" w:cs="Times New Roman"/>
          <w:color w:val="1A1A1A"/>
          <w:sz w:val="26"/>
          <w:szCs w:val="26"/>
          <w:lang w:val="ru-RU" w:eastAsia="ru-RU"/>
        </w:rPr>
        <w:t>С инструкцией ознакомлен (а)</w:t>
      </w: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Default="00BF54FE" w:rsidP="00A241C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F54FE" w:rsidRPr="00BF54FE" w:rsidRDefault="00BF54FE" w:rsidP="00BF54FE">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sidRPr="00BF54FE">
        <w:rPr>
          <w:rFonts w:ascii="Times New Roman" w:eastAsia="Times New Roman" w:hAnsi="Times New Roman" w:cs="Times New Roman"/>
          <w:color w:val="2E2E2E"/>
          <w:sz w:val="26"/>
          <w:szCs w:val="26"/>
          <w:lang w:val="ru-RU" w:eastAsia="ru-RU"/>
        </w:rPr>
        <w:t>ЭБ № 4-2025</w:t>
      </w:r>
    </w:p>
    <w:p w:rsidR="00BF54FE" w:rsidRPr="00BF54FE" w:rsidRDefault="00BF54FE" w:rsidP="00BF54FE">
      <w:pPr>
        <w:spacing w:before="0" w:beforeAutospacing="0" w:after="0" w:afterAutospacing="0"/>
        <w:jc w:val="center"/>
        <w:rPr>
          <w:rFonts w:ascii="Times New Roman" w:eastAsia="Times New Roman" w:hAnsi="Times New Roman" w:cs="Times New Roman"/>
          <w:bCs/>
          <w:color w:val="2E2E2E"/>
          <w:sz w:val="26"/>
          <w:szCs w:val="26"/>
          <w:lang w:val="ru-RU" w:eastAsia="ru-RU"/>
        </w:rPr>
      </w:pPr>
      <w:r w:rsidRPr="00BF54FE">
        <w:rPr>
          <w:rFonts w:ascii="Times New Roman" w:hAnsi="Times New Roman" w:cs="Times New Roman"/>
          <w:bCs/>
          <w:color w:val="000000"/>
          <w:sz w:val="26"/>
          <w:szCs w:val="26"/>
          <w:lang w:val="ru-RU"/>
        </w:rPr>
        <w:t xml:space="preserve">по </w:t>
      </w:r>
      <w:r w:rsidRPr="00BF54FE">
        <w:rPr>
          <w:rFonts w:ascii="Times New Roman" w:eastAsia="Times New Roman" w:hAnsi="Times New Roman" w:cs="Times New Roman"/>
          <w:bCs/>
          <w:color w:val="2E2E2E"/>
          <w:sz w:val="26"/>
          <w:szCs w:val="26"/>
          <w:lang w:val="ru-RU" w:eastAsia="ru-RU"/>
        </w:rPr>
        <w:t xml:space="preserve"> электробезопасности для </w:t>
      </w:r>
      <w:proofErr w:type="spellStart"/>
      <w:r w:rsidRPr="00BF54FE">
        <w:rPr>
          <w:rFonts w:ascii="Times New Roman" w:eastAsia="Times New Roman" w:hAnsi="Times New Roman" w:cs="Times New Roman"/>
          <w:bCs/>
          <w:color w:val="2E2E2E"/>
          <w:sz w:val="26"/>
          <w:szCs w:val="26"/>
          <w:lang w:val="ru-RU" w:eastAsia="ru-RU"/>
        </w:rPr>
        <w:t>неэлектротехнического</w:t>
      </w:r>
      <w:proofErr w:type="spellEnd"/>
      <w:r w:rsidRPr="00BF54FE">
        <w:rPr>
          <w:rFonts w:ascii="Times New Roman" w:eastAsia="Times New Roman" w:hAnsi="Times New Roman" w:cs="Times New Roman"/>
          <w:bCs/>
          <w:color w:val="2E2E2E"/>
          <w:sz w:val="26"/>
          <w:szCs w:val="26"/>
          <w:lang w:val="ru-RU" w:eastAsia="ru-RU"/>
        </w:rPr>
        <w:t xml:space="preserve"> персонала </w:t>
      </w:r>
    </w:p>
    <w:p w:rsidR="00BF54FE" w:rsidRDefault="00BF54FE" w:rsidP="00BF54FE">
      <w:pPr>
        <w:spacing w:before="0" w:beforeAutospacing="0" w:after="0" w:afterAutospacing="0"/>
        <w:jc w:val="center"/>
        <w:rPr>
          <w:rFonts w:ascii="Times New Roman" w:hAnsi="Times New Roman" w:cs="Times New Roman"/>
          <w:b/>
          <w:color w:val="000000" w:themeColor="text1"/>
          <w:sz w:val="26"/>
          <w:szCs w:val="26"/>
          <w:lang w:val="ru-RU"/>
        </w:rPr>
      </w:pPr>
      <w:r w:rsidRPr="00BF54FE">
        <w:rPr>
          <w:rFonts w:ascii="Times New Roman" w:eastAsia="Times New Roman" w:hAnsi="Times New Roman" w:cs="Times New Roman"/>
          <w:bCs/>
          <w:color w:val="2E2E2E"/>
          <w:sz w:val="26"/>
          <w:szCs w:val="26"/>
          <w:lang w:val="ru-RU" w:eastAsia="ru-RU"/>
        </w:rPr>
        <w:t>1 квалификационной группы допуска по электробезопасности</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185"/>
        <w:gridCol w:w="2835"/>
        <w:gridCol w:w="1571"/>
        <w:gridCol w:w="1264"/>
      </w:tblGrid>
      <w:tr w:rsidR="00BF54FE" w:rsidTr="00BF54FE">
        <w:tc>
          <w:tcPr>
            <w:tcW w:w="635" w:type="dxa"/>
            <w:tcBorders>
              <w:top w:val="single" w:sz="4" w:space="0" w:color="auto"/>
              <w:left w:val="single" w:sz="4" w:space="0" w:color="auto"/>
              <w:bottom w:val="single" w:sz="4" w:space="0" w:color="auto"/>
              <w:right w:val="single" w:sz="4" w:space="0" w:color="auto"/>
            </w:tcBorders>
            <w:vAlign w:val="center"/>
            <w:hideMark/>
          </w:tcPr>
          <w:p w:rsidR="00BF54FE" w:rsidRDefault="00BF54FE" w:rsidP="00BF54FE">
            <w:pPr>
              <w:spacing w:before="0" w:beforeAutospacing="0" w:after="0" w:afterAutospacing="0"/>
              <w:ind w:left="-68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F54FE" w:rsidRDefault="00BF54FE" w:rsidP="00BF54FE">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185" w:type="dxa"/>
            <w:tcBorders>
              <w:top w:val="single" w:sz="4" w:space="0" w:color="auto"/>
              <w:left w:val="single" w:sz="4" w:space="0" w:color="auto"/>
              <w:bottom w:val="single" w:sz="4" w:space="0" w:color="auto"/>
              <w:right w:val="single" w:sz="4" w:space="0" w:color="auto"/>
            </w:tcBorders>
          </w:tcPr>
          <w:p w:rsidR="00BF54FE" w:rsidRDefault="00BF54FE" w:rsidP="00BF54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BF54FE" w:rsidRPr="000612E8" w:rsidRDefault="00BF54FE" w:rsidP="00BF54FE">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BF54FE" w:rsidRDefault="00BF54FE" w:rsidP="00BF54FE">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BF54FE" w:rsidRDefault="00BF54FE" w:rsidP="00BF54FE">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BF54FE" w:rsidTr="00AE1D54">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spacing w:before="0" w:beforeAutospacing="0" w:after="0" w:afterAutospacing="0"/>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spacing w:before="0" w:beforeAutospacing="0" w:after="0" w:afterAutospacing="0"/>
              <w:rPr>
                <w:rFonts w:ascii="Times New Roman" w:hAnsi="Times New Roman" w:cs="Times New Roman"/>
                <w:color w:val="000000" w:themeColor="text1"/>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19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29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0612E8"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RPr="000612E8"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0612E8"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39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lastRenderedPageBreak/>
              <w:t>45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49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B5583C"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59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B5583C"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B5583C"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RPr="00B5583C"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F54FE" w:rsidRPr="00B5583C" w:rsidRDefault="00BF54FE" w:rsidP="00BF54FE">
            <w:pPr>
              <w:rPr>
                <w:rFonts w:ascii="Times New Roman" w:hAnsi="Times New Roman" w:cs="Times New Roman"/>
                <w:sz w:val="24"/>
                <w:szCs w:val="24"/>
                <w:lang w:val="ru-RU"/>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69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71</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72</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73</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74</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75</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76</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77</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78</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79</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Pr="00191E99" w:rsidRDefault="00BF54FE" w:rsidP="00BF54FE">
            <w:pPr>
              <w:jc w:val="center"/>
              <w:outlineLvl w:val="0"/>
              <w:rPr>
                <w:rFonts w:cstheme="minorHAnsi"/>
                <w:sz w:val="24"/>
                <w:szCs w:val="24"/>
                <w:lang w:val="ru-RU"/>
              </w:rPr>
            </w:pPr>
            <w:r>
              <w:rPr>
                <w:rFonts w:cstheme="minorHAnsi"/>
                <w:sz w:val="24"/>
                <w:szCs w:val="24"/>
                <w:lang w:val="ru-RU"/>
              </w:rPr>
              <w:t>80</w:t>
            </w: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r w:rsidR="00BF54FE" w:rsidTr="00BF54FE">
        <w:trPr>
          <w:trHeight w:val="93"/>
        </w:trPr>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F54FE" w:rsidRDefault="00BF54FE" w:rsidP="00BF54FE">
            <w:pPr>
              <w:jc w:val="center"/>
              <w:outlineLvl w:val="0"/>
              <w:rPr>
                <w:rFonts w:cstheme="minorHAnsi"/>
                <w:sz w:val="24"/>
                <w:szCs w:val="24"/>
                <w:lang w:val="ru-RU"/>
              </w:rPr>
            </w:pPr>
          </w:p>
        </w:tc>
        <w:tc>
          <w:tcPr>
            <w:tcW w:w="4185" w:type="dxa"/>
            <w:tcBorders>
              <w:top w:val="single" w:sz="4" w:space="0" w:color="auto"/>
              <w:left w:val="single" w:sz="4" w:space="0" w:color="auto"/>
              <w:bottom w:val="single" w:sz="4" w:space="0" w:color="auto"/>
              <w:right w:val="single" w:sz="4" w:space="0" w:color="auto"/>
            </w:tcBorders>
            <w:shd w:val="clear" w:color="auto" w:fill="auto"/>
          </w:tcPr>
          <w:p w:rsidR="00BF54FE" w:rsidRPr="00B5583C" w:rsidRDefault="00BF54FE" w:rsidP="00BF54FE">
            <w:pPr>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F54FE" w:rsidRPr="00B5583C" w:rsidRDefault="00BF54FE" w:rsidP="00BF54FE">
            <w:pPr>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F54FE" w:rsidRDefault="00BF54FE" w:rsidP="00BF54FE">
            <w:pPr>
              <w:rPr>
                <w:rFonts w:ascii="Times New Roman" w:hAnsi="Times New Roman" w:cs="Times New Roman"/>
                <w:sz w:val="24"/>
                <w:szCs w:val="24"/>
              </w:rPr>
            </w:pPr>
          </w:p>
        </w:tc>
      </w:tr>
    </w:tbl>
    <w:p w:rsidR="00BF54FE" w:rsidRPr="00A241CC" w:rsidRDefault="00BF54FE" w:rsidP="00BF54FE">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BF54FE" w:rsidRPr="00A241CC" w:rsidSect="00BF54FE">
      <w:pgSz w:w="11907" w:h="16839"/>
      <w:pgMar w:top="851" w:right="624"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EF4"/>
    <w:multiLevelType w:val="multilevel"/>
    <w:tmpl w:val="A68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AAD"/>
    <w:multiLevelType w:val="multilevel"/>
    <w:tmpl w:val="2F5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C11E8"/>
    <w:multiLevelType w:val="multilevel"/>
    <w:tmpl w:val="612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E0C29"/>
    <w:multiLevelType w:val="multilevel"/>
    <w:tmpl w:val="85E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877D3"/>
    <w:multiLevelType w:val="multilevel"/>
    <w:tmpl w:val="65F4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B200D"/>
    <w:multiLevelType w:val="multilevel"/>
    <w:tmpl w:val="B1D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1183"/>
    <w:multiLevelType w:val="multilevel"/>
    <w:tmpl w:val="178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5769C"/>
    <w:multiLevelType w:val="multilevel"/>
    <w:tmpl w:val="276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F4CC1"/>
    <w:multiLevelType w:val="multilevel"/>
    <w:tmpl w:val="93C0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A26EB"/>
    <w:multiLevelType w:val="multilevel"/>
    <w:tmpl w:val="80E8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D5F46"/>
    <w:multiLevelType w:val="multilevel"/>
    <w:tmpl w:val="A8F8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316FEA"/>
    <w:multiLevelType w:val="multilevel"/>
    <w:tmpl w:val="791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17C0F"/>
    <w:multiLevelType w:val="multilevel"/>
    <w:tmpl w:val="187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E3BA6"/>
    <w:multiLevelType w:val="multilevel"/>
    <w:tmpl w:val="383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4454D"/>
    <w:multiLevelType w:val="multilevel"/>
    <w:tmpl w:val="E0A2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25AA7"/>
    <w:multiLevelType w:val="multilevel"/>
    <w:tmpl w:val="281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90D80"/>
    <w:multiLevelType w:val="multilevel"/>
    <w:tmpl w:val="421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391F9C"/>
    <w:multiLevelType w:val="multilevel"/>
    <w:tmpl w:val="D77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176313"/>
    <w:multiLevelType w:val="multilevel"/>
    <w:tmpl w:val="5A1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52345D"/>
    <w:multiLevelType w:val="multilevel"/>
    <w:tmpl w:val="154E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4D5D04"/>
    <w:multiLevelType w:val="multilevel"/>
    <w:tmpl w:val="5FB6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B4303"/>
    <w:multiLevelType w:val="multilevel"/>
    <w:tmpl w:val="0FC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DE596D"/>
    <w:multiLevelType w:val="multilevel"/>
    <w:tmpl w:val="D34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A052E"/>
    <w:multiLevelType w:val="multilevel"/>
    <w:tmpl w:val="D33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2"/>
  </w:num>
  <w:num w:numId="4">
    <w:abstractNumId w:val="8"/>
  </w:num>
  <w:num w:numId="5">
    <w:abstractNumId w:val="11"/>
  </w:num>
  <w:num w:numId="6">
    <w:abstractNumId w:val="7"/>
  </w:num>
  <w:num w:numId="7">
    <w:abstractNumId w:val="14"/>
  </w:num>
  <w:num w:numId="8">
    <w:abstractNumId w:val="21"/>
  </w:num>
  <w:num w:numId="9">
    <w:abstractNumId w:val="17"/>
  </w:num>
  <w:num w:numId="10">
    <w:abstractNumId w:val="5"/>
  </w:num>
  <w:num w:numId="11">
    <w:abstractNumId w:val="9"/>
  </w:num>
  <w:num w:numId="12">
    <w:abstractNumId w:val="20"/>
  </w:num>
  <w:num w:numId="13">
    <w:abstractNumId w:val="1"/>
  </w:num>
  <w:num w:numId="14">
    <w:abstractNumId w:val="23"/>
  </w:num>
  <w:num w:numId="15">
    <w:abstractNumId w:val="0"/>
  </w:num>
  <w:num w:numId="16">
    <w:abstractNumId w:val="16"/>
  </w:num>
  <w:num w:numId="17">
    <w:abstractNumId w:val="12"/>
  </w:num>
  <w:num w:numId="18">
    <w:abstractNumId w:val="18"/>
  </w:num>
  <w:num w:numId="19">
    <w:abstractNumId w:val="3"/>
  </w:num>
  <w:num w:numId="20">
    <w:abstractNumId w:val="19"/>
  </w:num>
  <w:num w:numId="21">
    <w:abstractNumId w:val="2"/>
  </w:num>
  <w:num w:numId="22">
    <w:abstractNumId w:val="15"/>
  </w:num>
  <w:num w:numId="23">
    <w:abstractNumId w:val="10"/>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D208A"/>
    <w:rsid w:val="001E6AA9"/>
    <w:rsid w:val="002164E0"/>
    <w:rsid w:val="00225577"/>
    <w:rsid w:val="002415FF"/>
    <w:rsid w:val="00241956"/>
    <w:rsid w:val="0026398F"/>
    <w:rsid w:val="002D2435"/>
    <w:rsid w:val="002D33B1"/>
    <w:rsid w:val="002D3591"/>
    <w:rsid w:val="002E231A"/>
    <w:rsid w:val="00331157"/>
    <w:rsid w:val="00346C23"/>
    <w:rsid w:val="003514A0"/>
    <w:rsid w:val="003555F8"/>
    <w:rsid w:val="003936DD"/>
    <w:rsid w:val="003D54F7"/>
    <w:rsid w:val="003F1E07"/>
    <w:rsid w:val="00445291"/>
    <w:rsid w:val="004850CA"/>
    <w:rsid w:val="004B3F4A"/>
    <w:rsid w:val="004F7E17"/>
    <w:rsid w:val="00526E36"/>
    <w:rsid w:val="005403E7"/>
    <w:rsid w:val="005A05CE"/>
    <w:rsid w:val="005C4121"/>
    <w:rsid w:val="005F34F1"/>
    <w:rsid w:val="00602070"/>
    <w:rsid w:val="00620E24"/>
    <w:rsid w:val="00626725"/>
    <w:rsid w:val="00653AF6"/>
    <w:rsid w:val="00697709"/>
    <w:rsid w:val="006A0217"/>
    <w:rsid w:val="006B2074"/>
    <w:rsid w:val="007539EE"/>
    <w:rsid w:val="00781FD1"/>
    <w:rsid w:val="00883D29"/>
    <w:rsid w:val="008E4B27"/>
    <w:rsid w:val="008F453B"/>
    <w:rsid w:val="00972C8B"/>
    <w:rsid w:val="009C7E1A"/>
    <w:rsid w:val="009E69E2"/>
    <w:rsid w:val="00A241CC"/>
    <w:rsid w:val="00A243EF"/>
    <w:rsid w:val="00AB55E7"/>
    <w:rsid w:val="00AE1D54"/>
    <w:rsid w:val="00B52527"/>
    <w:rsid w:val="00B73A5A"/>
    <w:rsid w:val="00BF54FE"/>
    <w:rsid w:val="00C42C0D"/>
    <w:rsid w:val="00D30A9F"/>
    <w:rsid w:val="00DB46A1"/>
    <w:rsid w:val="00DC0070"/>
    <w:rsid w:val="00DF4D01"/>
    <w:rsid w:val="00E438A1"/>
    <w:rsid w:val="00E514B2"/>
    <w:rsid w:val="00E855B9"/>
    <w:rsid w:val="00EF47F0"/>
    <w:rsid w:val="00F01E19"/>
    <w:rsid w:val="00F457F5"/>
    <w:rsid w:val="00F47FB3"/>
    <w:rsid w:val="00F65972"/>
    <w:rsid w:val="00F67E98"/>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26398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2639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26398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26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841">
      <w:bodyDiv w:val="1"/>
      <w:marLeft w:val="0"/>
      <w:marRight w:val="0"/>
      <w:marTop w:val="0"/>
      <w:marBottom w:val="0"/>
      <w:divBdr>
        <w:top w:val="none" w:sz="0" w:space="0" w:color="auto"/>
        <w:left w:val="none" w:sz="0" w:space="0" w:color="auto"/>
        <w:bottom w:val="none" w:sz="0" w:space="0" w:color="auto"/>
        <w:right w:val="none" w:sz="0" w:space="0" w:color="auto"/>
      </w:divBdr>
      <w:divsChild>
        <w:div w:id="1107702742">
          <w:marLeft w:val="0"/>
          <w:marRight w:val="0"/>
          <w:marTop w:val="0"/>
          <w:marBottom w:val="0"/>
          <w:divBdr>
            <w:top w:val="none" w:sz="0" w:space="0" w:color="auto"/>
            <w:left w:val="none" w:sz="0" w:space="0" w:color="auto"/>
            <w:bottom w:val="none" w:sz="0" w:space="0" w:color="auto"/>
            <w:right w:val="none" w:sz="0" w:space="0" w:color="auto"/>
          </w:divBdr>
        </w:div>
        <w:div w:id="557547467">
          <w:marLeft w:val="0"/>
          <w:marRight w:val="0"/>
          <w:marTop w:val="0"/>
          <w:marBottom w:val="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sChild>
                <w:div w:id="359935560">
                  <w:marLeft w:val="0"/>
                  <w:marRight w:val="0"/>
                  <w:marTop w:val="0"/>
                  <w:marBottom w:val="0"/>
                  <w:divBdr>
                    <w:top w:val="none" w:sz="0" w:space="0" w:color="auto"/>
                    <w:left w:val="none" w:sz="0" w:space="0" w:color="auto"/>
                    <w:bottom w:val="none" w:sz="0" w:space="0" w:color="auto"/>
                    <w:right w:val="none" w:sz="0" w:space="0" w:color="auto"/>
                  </w:divBdr>
                  <w:divsChild>
                    <w:div w:id="1690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7640">
      <w:bodyDiv w:val="1"/>
      <w:marLeft w:val="0"/>
      <w:marRight w:val="0"/>
      <w:marTop w:val="0"/>
      <w:marBottom w:val="0"/>
      <w:divBdr>
        <w:top w:val="none" w:sz="0" w:space="0" w:color="auto"/>
        <w:left w:val="none" w:sz="0" w:space="0" w:color="auto"/>
        <w:bottom w:val="none" w:sz="0" w:space="0" w:color="auto"/>
        <w:right w:val="none" w:sz="0" w:space="0" w:color="auto"/>
      </w:divBdr>
      <w:divsChild>
        <w:div w:id="1130899993">
          <w:marLeft w:val="0"/>
          <w:marRight w:val="0"/>
          <w:marTop w:val="0"/>
          <w:marBottom w:val="0"/>
          <w:divBdr>
            <w:top w:val="none" w:sz="0" w:space="0" w:color="auto"/>
            <w:left w:val="none" w:sz="0" w:space="0" w:color="auto"/>
            <w:bottom w:val="none" w:sz="0" w:space="0" w:color="auto"/>
            <w:right w:val="none" w:sz="0" w:space="0" w:color="auto"/>
          </w:divBdr>
        </w:div>
        <w:div w:id="975255422">
          <w:marLeft w:val="0"/>
          <w:marRight w:val="0"/>
          <w:marTop w:val="0"/>
          <w:marBottom w:val="0"/>
          <w:divBdr>
            <w:top w:val="none" w:sz="0" w:space="0" w:color="auto"/>
            <w:left w:val="none" w:sz="0" w:space="0" w:color="auto"/>
            <w:bottom w:val="none" w:sz="0" w:space="0" w:color="auto"/>
            <w:right w:val="none" w:sz="0" w:space="0" w:color="auto"/>
          </w:divBdr>
          <w:divsChild>
            <w:div w:id="2125688961">
              <w:marLeft w:val="0"/>
              <w:marRight w:val="0"/>
              <w:marTop w:val="0"/>
              <w:marBottom w:val="0"/>
              <w:divBdr>
                <w:top w:val="none" w:sz="0" w:space="0" w:color="auto"/>
                <w:left w:val="none" w:sz="0" w:space="0" w:color="auto"/>
                <w:bottom w:val="none" w:sz="0" w:space="0" w:color="auto"/>
                <w:right w:val="none" w:sz="0" w:space="0" w:color="auto"/>
              </w:divBdr>
              <w:divsChild>
                <w:div w:id="18979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45"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8B74-2102-4CCD-806F-04287811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13</cp:revision>
  <cp:lastPrinted>2025-03-18T11:36:00Z</cp:lastPrinted>
  <dcterms:created xsi:type="dcterms:W3CDTF">2025-02-20T13:18:00Z</dcterms:created>
  <dcterms:modified xsi:type="dcterms:W3CDTF">2025-05-07T07:44:00Z</dcterms:modified>
</cp:coreProperties>
</file>