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B0D" w:rsidRDefault="00B26B0D"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bookmarkStart w:id="0" w:name="_GoBack"/>
      <w:r>
        <w:rPr>
          <w:rFonts w:ascii="Times New Roman" w:eastAsia="Times New Roman" w:hAnsi="Times New Roman" w:cs="Times New Roman"/>
          <w:noProof/>
          <w:color w:val="2E2E2E"/>
          <w:sz w:val="26"/>
          <w:szCs w:val="26"/>
          <w:lang w:val="ru-RU" w:eastAsia="ru-RU"/>
        </w:rPr>
        <w:drawing>
          <wp:inline distT="0" distB="0" distL="0" distR="0">
            <wp:extent cx="6505575" cy="935508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5.jpg"/>
                    <pic:cNvPicPr/>
                  </pic:nvPicPr>
                  <pic:blipFill rotWithShape="1">
                    <a:blip r:embed="rId7">
                      <a:extLst>
                        <a:ext uri="{28A0092B-C50C-407E-A947-70E740481C1C}">
                          <a14:useLocalDpi xmlns:a14="http://schemas.microsoft.com/office/drawing/2010/main" val="0"/>
                        </a:ext>
                      </a:extLst>
                    </a:blip>
                    <a:srcRect l="13462" t="5420" b="6637"/>
                    <a:stretch/>
                  </pic:blipFill>
                  <pic:spPr bwMode="auto">
                    <a:xfrm>
                      <a:off x="0" y="0"/>
                      <a:ext cx="6505095" cy="9354392"/>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3744A9"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lastRenderedPageBreak/>
        <w:t xml:space="preserve">1.5. Присвоение группы 1 по электробезопасности производится путем проведения инструктажа, который завершается проверкой знаний в форме устного опроса и (при необходимости) проверкой приобретенных навыков безопасных способов работы или оказания первой помощи при поражении электрическим током. </w:t>
      </w:r>
    </w:p>
    <w:p w:rsidR="000419BE"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 xml:space="preserve">1.6. Сотрудники должны пройти обучение по оказанию первой помощи пострадавшему до допуска к самостоятельной работе. </w:t>
      </w:r>
    </w:p>
    <w:p w:rsidR="000419BE"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 xml:space="preserve">1.7. Присвоение 1 группы по электробезопасности проводится с периодичностью не реже 1 раза в год работником из числа электротехнического персонала, имеющего группу III по электробезопасности или специалистом по охране труда с группой IV по электробезопасности или выше, назначенным приказом руководителя образовательной организации. </w:t>
      </w:r>
    </w:p>
    <w:p w:rsidR="000419BE" w:rsidRPr="000419BE"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1.8. </w:t>
      </w:r>
      <w:ins w:id="1" w:author="Unknown">
        <w:r w:rsidRPr="000419BE">
          <w:rPr>
            <w:rFonts w:ascii="Times New Roman" w:eastAsia="Times New Roman" w:hAnsi="Times New Roman" w:cs="Times New Roman"/>
            <w:color w:val="2E2E2E"/>
            <w:sz w:val="26"/>
            <w:szCs w:val="26"/>
            <w:lang w:val="ru-RU" w:eastAsia="ru-RU"/>
          </w:rPr>
          <w:t>Перечень профессиональных рисков и опасностей:</w:t>
        </w:r>
      </w:ins>
    </w:p>
    <w:p w:rsidR="000419BE" w:rsidRPr="000419BE" w:rsidRDefault="000419BE" w:rsidP="000419BE">
      <w:pPr>
        <w:numPr>
          <w:ilvl w:val="0"/>
          <w:numId w:val="2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снижение общего иммунного состояния организма вследствие продолжительного воздействия на пользователя электромагнитного излучения электроприборов;</w:t>
      </w:r>
    </w:p>
    <w:p w:rsidR="000419BE" w:rsidRPr="000419BE" w:rsidRDefault="000419BE" w:rsidP="000419BE">
      <w:pPr>
        <w:numPr>
          <w:ilvl w:val="0"/>
          <w:numId w:val="2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поражение электрическим током при использовании неисправных электрических розеток и вилок, шнуров питания с поврежденной изоляцией, при прикосновении к токоведущим частям электрооборудования, использовании неисправного электрооборудования, при отсутствии заземления;</w:t>
      </w:r>
    </w:p>
    <w:p w:rsidR="000419BE" w:rsidRPr="000419BE" w:rsidRDefault="000419BE" w:rsidP="000419BE">
      <w:pPr>
        <w:numPr>
          <w:ilvl w:val="0"/>
          <w:numId w:val="2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повышенный уровень статического электричества.</w:t>
      </w:r>
    </w:p>
    <w:p w:rsidR="000419BE" w:rsidRPr="000419BE"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1.9. </w:t>
      </w:r>
      <w:proofErr w:type="spellStart"/>
      <w:ins w:id="2" w:author="Unknown">
        <w:r w:rsidRPr="000419BE">
          <w:rPr>
            <w:rFonts w:ascii="Times New Roman" w:eastAsia="Times New Roman" w:hAnsi="Times New Roman" w:cs="Times New Roman"/>
            <w:color w:val="2E2E2E"/>
            <w:sz w:val="26"/>
            <w:szCs w:val="26"/>
            <w:lang w:val="ru-RU" w:eastAsia="ru-RU"/>
          </w:rPr>
          <w:t>Неэлектротехнический</w:t>
        </w:r>
        <w:proofErr w:type="spellEnd"/>
        <w:r w:rsidRPr="000419BE">
          <w:rPr>
            <w:rFonts w:ascii="Times New Roman" w:eastAsia="Times New Roman" w:hAnsi="Times New Roman" w:cs="Times New Roman"/>
            <w:color w:val="2E2E2E"/>
            <w:sz w:val="26"/>
            <w:szCs w:val="26"/>
            <w:lang w:val="ru-RU" w:eastAsia="ru-RU"/>
          </w:rPr>
          <w:t xml:space="preserve"> персонал 1 группы по электробезопасности в целях выполнения требований охраны труда обязан:</w:t>
        </w:r>
      </w:ins>
    </w:p>
    <w:p w:rsidR="000419BE" w:rsidRPr="000419BE" w:rsidRDefault="000419BE" w:rsidP="000419BE">
      <w:pPr>
        <w:numPr>
          <w:ilvl w:val="0"/>
          <w:numId w:val="2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соблюдать требования охраны труда, пожарной и электробезопасности при выполнении работ с электрооборудованием;</w:t>
      </w:r>
    </w:p>
    <w:p w:rsidR="000419BE" w:rsidRPr="000419BE" w:rsidRDefault="000419BE" w:rsidP="000419BE">
      <w:pPr>
        <w:numPr>
          <w:ilvl w:val="0"/>
          <w:numId w:val="2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соблюдать требования производственной санитарии, правила личной гигиены;</w:t>
      </w:r>
    </w:p>
    <w:p w:rsidR="000419BE" w:rsidRPr="000419BE" w:rsidRDefault="000419BE" w:rsidP="000419BE">
      <w:pPr>
        <w:numPr>
          <w:ilvl w:val="0"/>
          <w:numId w:val="2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знать опасные факторы, связанные с выполнением работ с использованием электроинструментов, ЭСО, оргтехники и иных электроприборов, использующих при функционировании электрический ток, основные способы защиты от их воздействия;</w:t>
      </w:r>
    </w:p>
    <w:p w:rsidR="000419BE" w:rsidRPr="000419BE" w:rsidRDefault="000419BE" w:rsidP="000419BE">
      <w:pPr>
        <w:numPr>
          <w:ilvl w:val="0"/>
          <w:numId w:val="2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знать правила безопасного использования электроинструментов, электронных средств обучения и иных используемых электроприборов, установленные разработанными инструкциями по охране труда и инструкциями по эксплуатации производителя;</w:t>
      </w:r>
    </w:p>
    <w:p w:rsidR="000419BE" w:rsidRPr="000419BE" w:rsidRDefault="000419BE" w:rsidP="000419BE">
      <w:pPr>
        <w:numPr>
          <w:ilvl w:val="0"/>
          <w:numId w:val="2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знать правила пользования индивидуальными и коллективными средствами защиты;</w:t>
      </w:r>
    </w:p>
    <w:p w:rsidR="000419BE" w:rsidRPr="000419BE" w:rsidRDefault="000419BE" w:rsidP="000419BE">
      <w:pPr>
        <w:numPr>
          <w:ilvl w:val="0"/>
          <w:numId w:val="2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знать основные признаки поврежденного и неисправного электрооборудования;</w:t>
      </w:r>
    </w:p>
    <w:p w:rsidR="000419BE" w:rsidRPr="000419BE" w:rsidRDefault="000419BE" w:rsidP="000419BE">
      <w:pPr>
        <w:numPr>
          <w:ilvl w:val="0"/>
          <w:numId w:val="2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заботиться о личной безопасности и личном здоровье, а также о безопасности сотрудников, обучающихся (воспитанников) в процессе выполнения работ;</w:t>
      </w:r>
    </w:p>
    <w:p w:rsidR="000419BE" w:rsidRPr="000419BE" w:rsidRDefault="000419BE" w:rsidP="000419BE">
      <w:pPr>
        <w:numPr>
          <w:ilvl w:val="0"/>
          <w:numId w:val="2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знать порядок действий при поломке электрооборудования, его возгорании;</w:t>
      </w:r>
    </w:p>
    <w:p w:rsidR="000419BE" w:rsidRPr="000419BE" w:rsidRDefault="000419BE" w:rsidP="000419BE">
      <w:pPr>
        <w:numPr>
          <w:ilvl w:val="0"/>
          <w:numId w:val="2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знать и уметь оказывать первую помощь;</w:t>
      </w:r>
    </w:p>
    <w:p w:rsidR="000419BE" w:rsidRPr="000419BE" w:rsidRDefault="000419BE" w:rsidP="000419BE">
      <w:pPr>
        <w:numPr>
          <w:ilvl w:val="0"/>
          <w:numId w:val="2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знать безопасные способы оказания первой помощи при поражении электрическим током, месторасположение аптечки;</w:t>
      </w:r>
    </w:p>
    <w:p w:rsidR="000419BE" w:rsidRPr="000419BE" w:rsidRDefault="000419BE" w:rsidP="000419BE">
      <w:pPr>
        <w:numPr>
          <w:ilvl w:val="0"/>
          <w:numId w:val="2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соблюдать Правила внутреннего трудового распорядка, режимы труда и отдыха, трудовую дисциплину;</w:t>
      </w:r>
    </w:p>
    <w:p w:rsidR="000419BE" w:rsidRPr="000419BE" w:rsidRDefault="000419BE" w:rsidP="000419BE">
      <w:pPr>
        <w:numPr>
          <w:ilvl w:val="0"/>
          <w:numId w:val="2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соблюдать </w:t>
      </w:r>
      <w:hyperlink r:id="rId8" w:tgtFrame="_blank" w:history="1">
        <w:r w:rsidRPr="000419BE">
          <w:rPr>
            <w:rFonts w:ascii="Times New Roman" w:eastAsia="Times New Roman" w:hAnsi="Times New Roman" w:cs="Times New Roman"/>
            <w:color w:val="0000FF"/>
            <w:sz w:val="26"/>
            <w:szCs w:val="26"/>
            <w:lang w:val="ru-RU" w:eastAsia="ru-RU"/>
          </w:rPr>
          <w:t>инструкцию по электробезопасности для I квалификационной группы</w:t>
        </w:r>
      </w:hyperlink>
    </w:p>
    <w:p w:rsidR="000419BE"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 xml:space="preserve">1.10. В случае </w:t>
      </w:r>
      <w:proofErr w:type="spellStart"/>
      <w:r w:rsidRPr="000419BE">
        <w:rPr>
          <w:rFonts w:ascii="Times New Roman" w:eastAsia="Times New Roman" w:hAnsi="Times New Roman" w:cs="Times New Roman"/>
          <w:color w:val="2E2E2E"/>
          <w:sz w:val="26"/>
          <w:szCs w:val="26"/>
          <w:lang w:val="ru-RU" w:eastAsia="ru-RU"/>
        </w:rPr>
        <w:t>травмирования</w:t>
      </w:r>
      <w:proofErr w:type="spellEnd"/>
      <w:r w:rsidRPr="000419BE">
        <w:rPr>
          <w:rFonts w:ascii="Times New Roman" w:eastAsia="Times New Roman" w:hAnsi="Times New Roman" w:cs="Times New Roman"/>
          <w:color w:val="2E2E2E"/>
          <w:sz w:val="26"/>
          <w:szCs w:val="26"/>
          <w:lang w:val="ru-RU" w:eastAsia="ru-RU"/>
        </w:rPr>
        <w:t xml:space="preserve"> уведомить непосредственного руководителя любым доступным способом в ближайшее время. При обнаружении недостатков и неисправности электрооборудования сообщить непосредственному руководителю и не использовать данные ЭСО, оргтехнику и иные электроприборы, электроинструмент до полного устранения всех выявленных недостатков и получения разрешения. </w:t>
      </w:r>
    </w:p>
    <w:p w:rsidR="000419BE"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lastRenderedPageBreak/>
        <w:t xml:space="preserve">1.11. Персоналу, относящемуся к </w:t>
      </w:r>
      <w:proofErr w:type="spellStart"/>
      <w:r w:rsidRPr="000419BE">
        <w:rPr>
          <w:rFonts w:ascii="Times New Roman" w:eastAsia="Times New Roman" w:hAnsi="Times New Roman" w:cs="Times New Roman"/>
          <w:color w:val="2E2E2E"/>
          <w:sz w:val="26"/>
          <w:szCs w:val="26"/>
          <w:lang w:val="ru-RU" w:eastAsia="ru-RU"/>
        </w:rPr>
        <w:t>неэлектротехническому</w:t>
      </w:r>
      <w:proofErr w:type="spellEnd"/>
      <w:r w:rsidRPr="000419BE">
        <w:rPr>
          <w:rFonts w:ascii="Times New Roman" w:eastAsia="Times New Roman" w:hAnsi="Times New Roman" w:cs="Times New Roman"/>
          <w:color w:val="2E2E2E"/>
          <w:sz w:val="26"/>
          <w:szCs w:val="26"/>
          <w:lang w:val="ru-RU" w:eastAsia="ru-RU"/>
        </w:rPr>
        <w:t xml:space="preserve"> персоналу 1 квалификационной группы допуска, запрещается выполнять работы с электрооборудованием,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 </w:t>
      </w:r>
    </w:p>
    <w:p w:rsidR="000419BE" w:rsidRPr="000419BE"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 xml:space="preserve">1.12. Сотрудник, относящийся к </w:t>
      </w:r>
      <w:proofErr w:type="spellStart"/>
      <w:r w:rsidRPr="000419BE">
        <w:rPr>
          <w:rFonts w:ascii="Times New Roman" w:eastAsia="Times New Roman" w:hAnsi="Times New Roman" w:cs="Times New Roman"/>
          <w:color w:val="2E2E2E"/>
          <w:sz w:val="26"/>
          <w:szCs w:val="26"/>
          <w:lang w:val="ru-RU" w:eastAsia="ru-RU"/>
        </w:rPr>
        <w:t>неэлектротехническому</w:t>
      </w:r>
      <w:proofErr w:type="spellEnd"/>
      <w:r w:rsidRPr="000419BE">
        <w:rPr>
          <w:rFonts w:ascii="Times New Roman" w:eastAsia="Times New Roman" w:hAnsi="Times New Roman" w:cs="Times New Roman"/>
          <w:color w:val="2E2E2E"/>
          <w:sz w:val="26"/>
          <w:szCs w:val="26"/>
          <w:lang w:val="ru-RU" w:eastAsia="ru-RU"/>
        </w:rPr>
        <w:t xml:space="preserve"> персоналу 1 квалификационной группы допуска по электробезопасности, и допустивший нарушение или невыполнение требований настоящей инструкции по охране труда,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0419BE" w:rsidRPr="000419BE" w:rsidRDefault="000419BE" w:rsidP="000419BE">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0419BE">
        <w:rPr>
          <w:rFonts w:ascii="Times New Roman" w:eastAsia="Times New Roman" w:hAnsi="Times New Roman" w:cs="Times New Roman"/>
          <w:b/>
          <w:bCs/>
          <w:color w:val="2E2E2E"/>
          <w:sz w:val="26"/>
          <w:szCs w:val="26"/>
          <w:lang w:val="ru-RU" w:eastAsia="ru-RU"/>
        </w:rPr>
        <w:t>2. Требования охраны труда перед началом работы</w:t>
      </w:r>
    </w:p>
    <w:p w:rsidR="000419BE" w:rsidRPr="000419BE"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2.1. </w:t>
      </w:r>
      <w:ins w:id="3" w:author="Unknown">
        <w:r w:rsidRPr="000419BE">
          <w:rPr>
            <w:rFonts w:ascii="Times New Roman" w:eastAsia="Times New Roman" w:hAnsi="Times New Roman" w:cs="Times New Roman"/>
            <w:color w:val="2E2E2E"/>
            <w:sz w:val="26"/>
            <w:szCs w:val="26"/>
            <w:lang w:val="ru-RU" w:eastAsia="ru-RU"/>
          </w:rPr>
          <w:t>Перед началом работы в помещениях, где может возникнуть опасное поражение током, необходимо:</w:t>
        </w:r>
      </w:ins>
    </w:p>
    <w:p w:rsidR="000419BE" w:rsidRPr="000419BE" w:rsidRDefault="000419BE" w:rsidP="000419BE">
      <w:pPr>
        <w:numPr>
          <w:ilvl w:val="0"/>
          <w:numId w:val="2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визуально осмотреть состояние розеток и выключателей освещения;</w:t>
      </w:r>
    </w:p>
    <w:p w:rsidR="000419BE" w:rsidRPr="000419BE" w:rsidRDefault="000419BE" w:rsidP="000419BE">
      <w:pPr>
        <w:numPr>
          <w:ilvl w:val="0"/>
          <w:numId w:val="2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0419BE" w:rsidRPr="000419BE" w:rsidRDefault="000419BE" w:rsidP="000419BE">
      <w:pPr>
        <w:numPr>
          <w:ilvl w:val="0"/>
          <w:numId w:val="2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0419BE" w:rsidRPr="000419BE" w:rsidRDefault="000419BE" w:rsidP="000419BE">
      <w:pPr>
        <w:numPr>
          <w:ilvl w:val="0"/>
          <w:numId w:val="2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проверить исправность заземляющих устройств (при наличии);</w:t>
      </w:r>
    </w:p>
    <w:p w:rsidR="000419BE" w:rsidRPr="000419BE" w:rsidRDefault="000419BE" w:rsidP="000419BE">
      <w:pPr>
        <w:numPr>
          <w:ilvl w:val="0"/>
          <w:numId w:val="2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осмотреть используемые электрические устройства, ЭСО, оргтехнику и иные электроприборы, электроинструменты, технологическое электрооборудование на целостность и отсутствие повреждений, наличие защитных устройств;</w:t>
      </w:r>
    </w:p>
    <w:p w:rsidR="000419BE" w:rsidRPr="000419BE" w:rsidRDefault="000419BE" w:rsidP="000419BE">
      <w:pPr>
        <w:numPr>
          <w:ilvl w:val="0"/>
          <w:numId w:val="2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убедиться в отсутствии повреждения изоляции токоведущих кабелей (шнуров) питания, в целостности штепсельных вилок;</w:t>
      </w:r>
    </w:p>
    <w:p w:rsidR="000419BE" w:rsidRPr="000419BE" w:rsidRDefault="000419BE" w:rsidP="000419BE">
      <w:pPr>
        <w:numPr>
          <w:ilvl w:val="0"/>
          <w:numId w:val="2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проверить плотность подведения кабелей питания к системным блокам и мониторам, оргтехнике;</w:t>
      </w:r>
    </w:p>
    <w:p w:rsidR="000419BE" w:rsidRPr="000419BE" w:rsidRDefault="000419BE" w:rsidP="000419BE">
      <w:pPr>
        <w:numPr>
          <w:ilvl w:val="0"/>
          <w:numId w:val="2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проверить отсутствие переплетений шнуров питания, их защемлений, натянутости;</w:t>
      </w:r>
    </w:p>
    <w:p w:rsidR="000419BE" w:rsidRPr="000419BE" w:rsidRDefault="000419BE" w:rsidP="000419BE">
      <w:pPr>
        <w:numPr>
          <w:ilvl w:val="0"/>
          <w:numId w:val="2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проверить отсутствие оборудования или иных грузов на кабелях и шнурах питания;</w:t>
      </w:r>
    </w:p>
    <w:p w:rsidR="000419BE" w:rsidRPr="000419BE" w:rsidRDefault="000419BE" w:rsidP="000419BE">
      <w:pPr>
        <w:numPr>
          <w:ilvl w:val="0"/>
          <w:numId w:val="2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убедиться в отсутствии посторонних предметов на электроприборах и ином электрооборудовании.</w:t>
      </w:r>
    </w:p>
    <w:p w:rsidR="000419BE" w:rsidRPr="000419BE"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2.2. </w:t>
      </w:r>
      <w:ins w:id="4" w:author="Unknown">
        <w:r w:rsidRPr="000419BE">
          <w:rPr>
            <w:rFonts w:ascii="Times New Roman" w:eastAsia="Times New Roman" w:hAnsi="Times New Roman" w:cs="Times New Roman"/>
            <w:color w:val="2E2E2E"/>
            <w:sz w:val="26"/>
            <w:szCs w:val="26"/>
            <w:lang w:val="ru-RU" w:eastAsia="ru-RU"/>
          </w:rPr>
          <w:t>Не допускается приступать к эксплуатации электрооборудования при выявлении следующих внешних признаков неисправности:</w:t>
        </w:r>
      </w:ins>
    </w:p>
    <w:p w:rsidR="000419BE" w:rsidRPr="000419BE" w:rsidRDefault="000419BE" w:rsidP="000419BE">
      <w:pPr>
        <w:numPr>
          <w:ilvl w:val="0"/>
          <w:numId w:val="2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наличие трещин и отколов у корпусов розеток, выключателей, штепсельных вилок, электроприборов и пусковых устройств, ненадежное их крепление на основаниях;</w:t>
      </w:r>
    </w:p>
    <w:p w:rsidR="000419BE" w:rsidRPr="000419BE" w:rsidRDefault="000419BE" w:rsidP="000419BE">
      <w:pPr>
        <w:numPr>
          <w:ilvl w:val="0"/>
          <w:numId w:val="2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наличие оголенных токоведущих частей;</w:t>
      </w:r>
    </w:p>
    <w:p w:rsidR="000419BE" w:rsidRPr="000419BE" w:rsidRDefault="000419BE" w:rsidP="000419BE">
      <w:pPr>
        <w:numPr>
          <w:ilvl w:val="0"/>
          <w:numId w:val="2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ненадежное скрепление конструктивных элементов (плохое соединение половинок штепсельной вилки, ослабление фиксации ее штырей и т.п.);</w:t>
      </w:r>
    </w:p>
    <w:p w:rsidR="000419BE" w:rsidRPr="000419BE" w:rsidRDefault="000419BE" w:rsidP="000419BE">
      <w:pPr>
        <w:numPr>
          <w:ilvl w:val="0"/>
          <w:numId w:val="2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потертость, подпалы, изломы на подводящих шнурах (особенно в месте входа шнура в колодку штепсельной вилки и в электроприбор);</w:t>
      </w:r>
    </w:p>
    <w:p w:rsidR="000419BE" w:rsidRPr="000419BE" w:rsidRDefault="000419BE" w:rsidP="000419BE">
      <w:pPr>
        <w:numPr>
          <w:ilvl w:val="0"/>
          <w:numId w:val="2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недостаточная плотность посадки штепсельной вилки в розетку.</w:t>
      </w:r>
    </w:p>
    <w:p w:rsidR="000419BE"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ins w:id="5" w:author="Unknown">
        <w:r w:rsidRPr="000419BE">
          <w:rPr>
            <w:rFonts w:ascii="Times New Roman" w:eastAsia="Times New Roman" w:hAnsi="Times New Roman" w:cs="Times New Roman"/>
            <w:color w:val="2E2E2E"/>
            <w:sz w:val="26"/>
            <w:szCs w:val="26"/>
            <w:lang w:val="ru-RU" w:eastAsia="ru-RU"/>
          </w:rPr>
          <w:t>2</w:t>
        </w:r>
      </w:ins>
      <w:r w:rsidRPr="000419BE">
        <w:rPr>
          <w:rFonts w:ascii="Times New Roman" w:eastAsia="Times New Roman" w:hAnsi="Times New Roman" w:cs="Times New Roman"/>
          <w:color w:val="2E2E2E"/>
          <w:sz w:val="26"/>
          <w:szCs w:val="26"/>
          <w:lang w:val="ru-RU" w:eastAsia="ru-RU"/>
        </w:rPr>
        <w:t xml:space="preserve">.3. Шнуры электропитания ЭСО, оргтехники и иных электроприборов, технологического электрооборудования должны располагаться с тыльной стороны рабочих мест. </w:t>
      </w:r>
    </w:p>
    <w:p w:rsidR="000419BE" w:rsidRPr="000419BE"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lastRenderedPageBreak/>
        <w:t>2.4. </w:t>
      </w:r>
      <w:ins w:id="6" w:author="Unknown">
        <w:r w:rsidRPr="000419BE">
          <w:rPr>
            <w:rFonts w:ascii="Times New Roman" w:eastAsia="Times New Roman" w:hAnsi="Times New Roman" w:cs="Times New Roman"/>
            <w:color w:val="2E2E2E"/>
            <w:sz w:val="26"/>
            <w:szCs w:val="26"/>
            <w:lang w:val="ru-RU" w:eastAsia="ru-RU"/>
          </w:rPr>
          <w:t>Перед началом работ с переносным электроинструментом, ручными электрическими машинами следует:</w:t>
        </w:r>
      </w:ins>
    </w:p>
    <w:p w:rsidR="000419BE" w:rsidRPr="000419BE" w:rsidRDefault="000419BE" w:rsidP="000419BE">
      <w:pPr>
        <w:numPr>
          <w:ilvl w:val="0"/>
          <w:numId w:val="2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определить по паспорту класс машины или инструмента;</w:t>
      </w:r>
    </w:p>
    <w:p w:rsidR="000419BE" w:rsidRPr="000419BE" w:rsidRDefault="000419BE" w:rsidP="000419BE">
      <w:pPr>
        <w:numPr>
          <w:ilvl w:val="0"/>
          <w:numId w:val="2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проверить комплектность и надежность крепления деталей;</w:t>
      </w:r>
    </w:p>
    <w:p w:rsidR="000419BE" w:rsidRPr="000419BE" w:rsidRDefault="000419BE" w:rsidP="000419BE">
      <w:pPr>
        <w:numPr>
          <w:ilvl w:val="0"/>
          <w:numId w:val="2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убедиться внешним осмотром в исправности кабеля (шнура), его защитной трубки и штепсельной вилки, целости изоляционных деталей корпуса, рукоятки и крышек щеткодержателей, защитных кожухов;</w:t>
      </w:r>
    </w:p>
    <w:p w:rsidR="000419BE" w:rsidRPr="000419BE" w:rsidRDefault="000419BE" w:rsidP="000419BE">
      <w:pPr>
        <w:numPr>
          <w:ilvl w:val="0"/>
          <w:numId w:val="2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проверить четкость работы выключателя;</w:t>
      </w:r>
    </w:p>
    <w:p w:rsidR="000419BE" w:rsidRPr="000419BE" w:rsidRDefault="000419BE" w:rsidP="000419BE">
      <w:pPr>
        <w:numPr>
          <w:ilvl w:val="0"/>
          <w:numId w:val="2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выполнить (при необходимости) тестирование устройства защитного отключения (УЗО);</w:t>
      </w:r>
    </w:p>
    <w:p w:rsidR="000419BE" w:rsidRPr="000419BE" w:rsidRDefault="000419BE" w:rsidP="000419BE">
      <w:pPr>
        <w:numPr>
          <w:ilvl w:val="0"/>
          <w:numId w:val="2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проверить работу электроинструмента или машины на холостом ходу;</w:t>
      </w:r>
    </w:p>
    <w:p w:rsidR="000419BE" w:rsidRPr="000419BE" w:rsidRDefault="000419BE" w:rsidP="000419BE">
      <w:pPr>
        <w:numPr>
          <w:ilvl w:val="0"/>
          <w:numId w:val="2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проверить у машины I класса исправность цепи заземления (корпус машины - заземляющий контакт штепсельной вилки).</w:t>
      </w:r>
    </w:p>
    <w:p w:rsidR="000419BE"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 xml:space="preserve">2.5. Электроприборы, </w:t>
      </w:r>
      <w:proofErr w:type="spellStart"/>
      <w:r w:rsidRPr="000419BE">
        <w:rPr>
          <w:rFonts w:ascii="Times New Roman" w:eastAsia="Times New Roman" w:hAnsi="Times New Roman" w:cs="Times New Roman"/>
          <w:color w:val="2E2E2E"/>
          <w:sz w:val="26"/>
          <w:szCs w:val="26"/>
          <w:lang w:val="ru-RU" w:eastAsia="ru-RU"/>
        </w:rPr>
        <w:t>электроинструмменты</w:t>
      </w:r>
      <w:proofErr w:type="spellEnd"/>
      <w:r w:rsidRPr="000419BE">
        <w:rPr>
          <w:rFonts w:ascii="Times New Roman" w:eastAsia="Times New Roman" w:hAnsi="Times New Roman" w:cs="Times New Roman"/>
          <w:color w:val="2E2E2E"/>
          <w:sz w:val="26"/>
          <w:szCs w:val="26"/>
          <w:lang w:val="ru-RU" w:eastAsia="ru-RU"/>
        </w:rPr>
        <w:t xml:space="preserve"> должны быть расположены на устойчивом основании, расположение не должно позволять их падению или опрокидыванию. </w:t>
      </w:r>
    </w:p>
    <w:p w:rsidR="000419BE"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 xml:space="preserve">2.6. Источники бесперебойного питания должны быть удалены на максимальное расстояние от сотрудника для исключения их вредного влияния на организм человека повышенными магнитными полями. </w:t>
      </w:r>
    </w:p>
    <w:p w:rsidR="000419BE"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 xml:space="preserve">2.7. Ознакомиться предварительно с правилами или инструкцией безопасной эксплуатации электрооборудования организации-производителя, инструкциями по охране труда при работе с конкретным видом электроприбора, электроинструмента. 2.8.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 </w:t>
      </w:r>
    </w:p>
    <w:p w:rsidR="000419BE" w:rsidRPr="000419BE"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2.9. Приступать к использованию электрооборудования разрешается после выполнения подготовительных мероприятий и устранения всех недостатков и неисправностей.</w:t>
      </w:r>
    </w:p>
    <w:p w:rsidR="000419BE" w:rsidRPr="000419BE" w:rsidRDefault="000419BE" w:rsidP="000419BE">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0419BE">
        <w:rPr>
          <w:rFonts w:ascii="Times New Roman" w:eastAsia="Times New Roman" w:hAnsi="Times New Roman" w:cs="Times New Roman"/>
          <w:b/>
          <w:bCs/>
          <w:color w:val="2E2E2E"/>
          <w:sz w:val="26"/>
          <w:szCs w:val="26"/>
          <w:lang w:val="ru-RU" w:eastAsia="ru-RU"/>
        </w:rPr>
        <w:t>3. Требования охраны труда во время работы</w:t>
      </w:r>
    </w:p>
    <w:p w:rsidR="000419BE"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 xml:space="preserve">3.1. При включении ЭСО, оргтехники и иных электроприборов, электроинструментов убедиться в отсутствии искрения, запаха тлеющей изоляции электропроводки, нагрева элементов электрооборудования. </w:t>
      </w:r>
    </w:p>
    <w:p w:rsidR="000419BE"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 xml:space="preserve">3.2. Включать электронные средства обучения на рабочем месте в той последовательности, которая установлена инструкцией по эксплуатации оборудования с учетом характера выполняемых работ. </w:t>
      </w:r>
    </w:p>
    <w:p w:rsidR="000419BE"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 xml:space="preserve">3.3. Интерактивные доски, сенсорные экраны, информационные панели и иные средства отображения информации, а также компьютеры, ноутбуки, планшеты, моноблоки, иные ЭСО и электроприборы, электроинструменты использовать в соответствии с инструкцией по эксплуатации и (или) техническим паспортом организации-изготовителя. </w:t>
      </w:r>
    </w:p>
    <w:p w:rsidR="000419BE"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 xml:space="preserve">3.4. Эксплуатация электрооборудования, в том числе электроприборов, подлежащих обязательной сертификации, допускается только при наличии сертификата соответствия на это электрооборудование. </w:t>
      </w:r>
    </w:p>
    <w:p w:rsidR="000419BE"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 xml:space="preserve">3.5. При выполнении работ с использованием электрооборудования не допускать применения способов, ускоряющих выполнение операций, но ведущих к нарушению требований безопасности труда. </w:t>
      </w:r>
    </w:p>
    <w:p w:rsidR="000419BE"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 xml:space="preserve">3.6. При работе следить за состоянием электрооборудования, электроприборов, шнуров питания и проводов, приборов освещения, осматривать электроинструмент. </w:t>
      </w:r>
      <w:r w:rsidRPr="000419BE">
        <w:rPr>
          <w:rFonts w:ascii="Times New Roman" w:eastAsia="Times New Roman" w:hAnsi="Times New Roman" w:cs="Times New Roman"/>
          <w:color w:val="2E2E2E"/>
          <w:sz w:val="26"/>
          <w:szCs w:val="26"/>
          <w:lang w:val="ru-RU" w:eastAsia="ru-RU"/>
        </w:rPr>
        <w:lastRenderedPageBreak/>
        <w:t xml:space="preserve">При выявлении неисправности отключить от электросети и сообщить непосредственному руководителю. </w:t>
      </w:r>
    </w:p>
    <w:p w:rsidR="000419BE"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 xml:space="preserve">3.7. Для защиты от поражения электрическим током все доступные для прикосновения металлические части электрооборудования 0I и I классов должны быть заземлены / </w:t>
      </w:r>
      <w:proofErr w:type="spellStart"/>
      <w:r w:rsidRPr="000419BE">
        <w:rPr>
          <w:rFonts w:ascii="Times New Roman" w:eastAsia="Times New Roman" w:hAnsi="Times New Roman" w:cs="Times New Roman"/>
          <w:color w:val="2E2E2E"/>
          <w:sz w:val="26"/>
          <w:szCs w:val="26"/>
          <w:lang w:val="ru-RU" w:eastAsia="ru-RU"/>
        </w:rPr>
        <w:t>занулены</w:t>
      </w:r>
      <w:proofErr w:type="spellEnd"/>
      <w:r w:rsidRPr="000419BE">
        <w:rPr>
          <w:rFonts w:ascii="Times New Roman" w:eastAsia="Times New Roman" w:hAnsi="Times New Roman" w:cs="Times New Roman"/>
          <w:color w:val="2E2E2E"/>
          <w:sz w:val="26"/>
          <w:szCs w:val="26"/>
          <w:lang w:val="ru-RU" w:eastAsia="ru-RU"/>
        </w:rPr>
        <w:t xml:space="preserve">. </w:t>
      </w:r>
    </w:p>
    <w:p w:rsidR="000419BE" w:rsidRPr="000419BE"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3.8. </w:t>
      </w:r>
      <w:ins w:id="7" w:author="Unknown">
        <w:r w:rsidRPr="000419BE">
          <w:rPr>
            <w:rFonts w:ascii="Times New Roman" w:eastAsia="Times New Roman" w:hAnsi="Times New Roman" w:cs="Times New Roman"/>
            <w:color w:val="2E2E2E"/>
            <w:sz w:val="26"/>
            <w:szCs w:val="26"/>
            <w:lang w:val="ru-RU" w:eastAsia="ru-RU"/>
          </w:rPr>
          <w:t>При работе с электрооборудованием сотрудникам запрещается:</w:t>
        </w:r>
      </w:ins>
    </w:p>
    <w:p w:rsidR="000419BE" w:rsidRPr="000419BE" w:rsidRDefault="000419BE" w:rsidP="000419BE">
      <w:pPr>
        <w:numPr>
          <w:ilvl w:val="0"/>
          <w:numId w:val="3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прикасаться к оголенным проводам или проводам с поврежденной изоляцией;</w:t>
      </w:r>
    </w:p>
    <w:p w:rsidR="000419BE" w:rsidRPr="000419BE" w:rsidRDefault="000419BE" w:rsidP="000419BE">
      <w:pPr>
        <w:numPr>
          <w:ilvl w:val="0"/>
          <w:numId w:val="3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вытаскивать штепсельные вилки из розеток, держась за шнур питания;</w:t>
      </w:r>
    </w:p>
    <w:p w:rsidR="000419BE" w:rsidRPr="000419BE" w:rsidRDefault="000419BE" w:rsidP="000419BE">
      <w:pPr>
        <w:numPr>
          <w:ilvl w:val="0"/>
          <w:numId w:val="3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натягивать, перекручивать шнуры питания, ставить на них предметы и грузы;</w:t>
      </w:r>
    </w:p>
    <w:p w:rsidR="000419BE" w:rsidRPr="000419BE" w:rsidRDefault="000419BE" w:rsidP="000419BE">
      <w:pPr>
        <w:numPr>
          <w:ilvl w:val="0"/>
          <w:numId w:val="3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допускать соприкосновение шнуров питания с горячими, влажными и масляными поверхностями или предметами;</w:t>
      </w:r>
    </w:p>
    <w:p w:rsidR="000419BE" w:rsidRPr="000419BE" w:rsidRDefault="000419BE" w:rsidP="000419BE">
      <w:pPr>
        <w:numPr>
          <w:ilvl w:val="0"/>
          <w:numId w:val="3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включать в электросеть и отключать штепсельные вилки мокрыми руками;</w:t>
      </w:r>
    </w:p>
    <w:p w:rsidR="000419BE" w:rsidRPr="000419BE" w:rsidRDefault="000419BE" w:rsidP="000419BE">
      <w:pPr>
        <w:numPr>
          <w:ilvl w:val="0"/>
          <w:numId w:val="3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класть штепсельные вилки на пол;</w:t>
      </w:r>
    </w:p>
    <w:p w:rsidR="000419BE" w:rsidRPr="000419BE" w:rsidRDefault="000419BE" w:rsidP="000419BE">
      <w:pPr>
        <w:numPr>
          <w:ilvl w:val="0"/>
          <w:numId w:val="3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протирать мокрыми тряпками электрические устройства, включенные в электрическую сеть;</w:t>
      </w:r>
    </w:p>
    <w:p w:rsidR="000419BE" w:rsidRPr="000419BE" w:rsidRDefault="000419BE" w:rsidP="000419BE">
      <w:pPr>
        <w:numPr>
          <w:ilvl w:val="0"/>
          <w:numId w:val="3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допускать попадания на электрооборудование влаги;</w:t>
      </w:r>
    </w:p>
    <w:p w:rsidR="000419BE" w:rsidRPr="000419BE" w:rsidRDefault="000419BE" w:rsidP="000419BE">
      <w:pPr>
        <w:numPr>
          <w:ilvl w:val="0"/>
          <w:numId w:val="3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самостоятельно разбирать и ремонтировать (устранять неисправности), включая шнуры питания и штепсельные соединения.</w:t>
      </w:r>
    </w:p>
    <w:p w:rsidR="000419BE" w:rsidRPr="000419BE"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3.9. </w:t>
      </w:r>
      <w:ins w:id="8" w:author="Unknown">
        <w:r w:rsidRPr="000419BE">
          <w:rPr>
            <w:rFonts w:ascii="Times New Roman" w:eastAsia="Times New Roman" w:hAnsi="Times New Roman" w:cs="Times New Roman"/>
            <w:color w:val="2E2E2E"/>
            <w:sz w:val="26"/>
            <w:szCs w:val="26"/>
            <w:lang w:val="ru-RU" w:eastAsia="ru-RU"/>
          </w:rPr>
          <w:t>При работе с ЭСО и иными электроприборами запрещается:</w:t>
        </w:r>
      </w:ins>
    </w:p>
    <w:p w:rsidR="000419BE" w:rsidRPr="000419BE" w:rsidRDefault="000419BE" w:rsidP="000419BE">
      <w:pPr>
        <w:numPr>
          <w:ilvl w:val="0"/>
          <w:numId w:val="3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размещать на электроприборах предметы (бумагу, ткань, вещи и т.п.);</w:t>
      </w:r>
    </w:p>
    <w:p w:rsidR="000419BE" w:rsidRPr="000419BE" w:rsidRDefault="000419BE" w:rsidP="000419BE">
      <w:pPr>
        <w:numPr>
          <w:ilvl w:val="0"/>
          <w:numId w:val="3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переносить и перемещать включенные в электрическую сеть электроприборы;</w:t>
      </w:r>
    </w:p>
    <w:p w:rsidR="000419BE" w:rsidRPr="000419BE" w:rsidRDefault="000419BE" w:rsidP="000419BE">
      <w:pPr>
        <w:numPr>
          <w:ilvl w:val="0"/>
          <w:numId w:val="3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закрывать вентиляционные, воздухозаборные отверстия;</w:t>
      </w:r>
    </w:p>
    <w:p w:rsidR="000419BE" w:rsidRPr="000419BE" w:rsidRDefault="000419BE" w:rsidP="000419BE">
      <w:pPr>
        <w:numPr>
          <w:ilvl w:val="0"/>
          <w:numId w:val="3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размещать электроприборы в глухих, закрытых местах;</w:t>
      </w:r>
    </w:p>
    <w:p w:rsidR="000419BE" w:rsidRPr="000419BE" w:rsidRDefault="000419BE" w:rsidP="000419BE">
      <w:pPr>
        <w:numPr>
          <w:ilvl w:val="0"/>
          <w:numId w:val="3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закрывать объектив работающего мультимедийного проектора;</w:t>
      </w:r>
    </w:p>
    <w:p w:rsidR="000419BE" w:rsidRPr="000419BE" w:rsidRDefault="000419BE" w:rsidP="000419BE">
      <w:pPr>
        <w:numPr>
          <w:ilvl w:val="0"/>
          <w:numId w:val="3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оставлять без присмотра включенные в электрическую сеть электроприборы.</w:t>
      </w:r>
    </w:p>
    <w:p w:rsidR="000419BE"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 xml:space="preserve">3.10. Необходимо работать только с тем электроприбором или электроинструментом, по работе с которым работник обучался безопасным методам и приемам выполнения работ. </w:t>
      </w:r>
    </w:p>
    <w:p w:rsidR="000419BE"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 xml:space="preserve">3.11. Запрещается работа с переносным электроинструментом и ручными электрическими машинами класса I в помещениях с повышенной опасностью. </w:t>
      </w:r>
    </w:p>
    <w:p w:rsidR="000419BE"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 xml:space="preserve">3.12. Переносные электроинструменты и светильники, ручные электрические машины и другое вспомогательное оборудование должны использоваться в работе с соблюдением Правил по охране труда при эксплуатации электроустановок. </w:t>
      </w:r>
    </w:p>
    <w:p w:rsidR="000419BE" w:rsidRPr="000419BE"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3.13. </w:t>
      </w:r>
      <w:ins w:id="9" w:author="Unknown">
        <w:r w:rsidRPr="000419BE">
          <w:rPr>
            <w:rFonts w:ascii="Times New Roman" w:eastAsia="Times New Roman" w:hAnsi="Times New Roman" w:cs="Times New Roman"/>
            <w:color w:val="2E2E2E"/>
            <w:sz w:val="26"/>
            <w:szCs w:val="26"/>
            <w:lang w:val="ru-RU" w:eastAsia="ru-RU"/>
          </w:rPr>
          <w:t>При работе с электроинструментом, ручными электрическими машинами запрещается:</w:t>
        </w:r>
      </w:ins>
    </w:p>
    <w:p w:rsidR="000419BE" w:rsidRPr="000419BE" w:rsidRDefault="000419BE" w:rsidP="000419BE">
      <w:pPr>
        <w:numPr>
          <w:ilvl w:val="0"/>
          <w:numId w:val="3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натягивать, перекручивать и перегибать кабели питания, ставить на них груз;</w:t>
      </w:r>
    </w:p>
    <w:p w:rsidR="000419BE" w:rsidRPr="000419BE" w:rsidRDefault="000419BE" w:rsidP="000419BE">
      <w:pPr>
        <w:numPr>
          <w:ilvl w:val="0"/>
          <w:numId w:val="3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допускать соприкосновение кабелей питания с горячими, влажными и масляными поверхностями или предметами;</w:t>
      </w:r>
    </w:p>
    <w:p w:rsidR="000419BE" w:rsidRPr="000419BE" w:rsidRDefault="000419BE" w:rsidP="000419BE">
      <w:pPr>
        <w:numPr>
          <w:ilvl w:val="0"/>
          <w:numId w:val="3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кабель электроинструмента должен быть защищен от случайного механического повреждения и соприкосновения с горячими, сырыми и масляными поверхностями;</w:t>
      </w:r>
    </w:p>
    <w:p w:rsidR="000419BE" w:rsidRPr="000419BE" w:rsidRDefault="000419BE" w:rsidP="000419BE">
      <w:pPr>
        <w:numPr>
          <w:ilvl w:val="0"/>
          <w:numId w:val="3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передавать ручные электрические машины и электроинструмент другим работникам;</w:t>
      </w:r>
    </w:p>
    <w:p w:rsidR="000419BE" w:rsidRPr="000419BE" w:rsidRDefault="000419BE" w:rsidP="000419BE">
      <w:pPr>
        <w:numPr>
          <w:ilvl w:val="0"/>
          <w:numId w:val="3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держаться за провод электрической машины, электроинструмента, касаться вращающихся частей или удалять стружку, опилки до полной остановки инструмента или машины;</w:t>
      </w:r>
    </w:p>
    <w:p w:rsidR="000419BE" w:rsidRPr="000419BE" w:rsidRDefault="000419BE" w:rsidP="000419BE">
      <w:pPr>
        <w:numPr>
          <w:ilvl w:val="0"/>
          <w:numId w:val="3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устанавливать рабочую часть в патрон инструмента, машины и изымать ее из патрона, а также регулировать инструмент без отключения его от сети;</w:t>
      </w:r>
    </w:p>
    <w:p w:rsidR="000419BE" w:rsidRPr="000419BE" w:rsidRDefault="000419BE" w:rsidP="000419BE">
      <w:pPr>
        <w:numPr>
          <w:ilvl w:val="0"/>
          <w:numId w:val="3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работать с приставных лестниц;</w:t>
      </w:r>
    </w:p>
    <w:p w:rsidR="000419BE" w:rsidRPr="000419BE" w:rsidRDefault="000419BE" w:rsidP="000419BE">
      <w:pPr>
        <w:numPr>
          <w:ilvl w:val="0"/>
          <w:numId w:val="3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lastRenderedPageBreak/>
        <w:t>самостоятельно разбирать и производить ремонт (устранять неисправности) электроинструмента, кабелей питания и штепсельных соединений работникам, не имеющим соответствующей квалификации;</w:t>
      </w:r>
    </w:p>
    <w:p w:rsidR="000419BE" w:rsidRPr="000419BE" w:rsidRDefault="000419BE" w:rsidP="000419BE">
      <w:pPr>
        <w:numPr>
          <w:ilvl w:val="0"/>
          <w:numId w:val="3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допускать пересечение кабелей питания электроинструмента с тросами, кабелями электросварки и рукавами газосварки;</w:t>
      </w:r>
    </w:p>
    <w:p w:rsidR="000419BE" w:rsidRPr="000419BE" w:rsidRDefault="000419BE" w:rsidP="000419BE">
      <w:pPr>
        <w:numPr>
          <w:ilvl w:val="0"/>
          <w:numId w:val="3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подключать электроинструмент напряжением до 50</w:t>
      </w:r>
      <w:proofErr w:type="gramStart"/>
      <w:r w:rsidRPr="000419BE">
        <w:rPr>
          <w:rFonts w:ascii="Times New Roman" w:eastAsia="Times New Roman" w:hAnsi="Times New Roman" w:cs="Times New Roman"/>
          <w:color w:val="2E2E2E"/>
          <w:sz w:val="26"/>
          <w:szCs w:val="26"/>
          <w:lang w:val="ru-RU" w:eastAsia="ru-RU"/>
        </w:rPr>
        <w:t xml:space="preserve"> В</w:t>
      </w:r>
      <w:proofErr w:type="gramEnd"/>
      <w:r w:rsidRPr="000419BE">
        <w:rPr>
          <w:rFonts w:ascii="Times New Roman" w:eastAsia="Times New Roman" w:hAnsi="Times New Roman" w:cs="Times New Roman"/>
          <w:color w:val="2E2E2E"/>
          <w:sz w:val="26"/>
          <w:szCs w:val="26"/>
          <w:lang w:val="ru-RU" w:eastAsia="ru-RU"/>
        </w:rPr>
        <w:t xml:space="preserve"> к электрической сети общего пользования через автотрансформатор, резистор или потенциометр.</w:t>
      </w:r>
    </w:p>
    <w:p w:rsidR="000419BE"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ins w:id="10" w:author="Unknown">
        <w:r w:rsidRPr="000419BE">
          <w:rPr>
            <w:rFonts w:ascii="Times New Roman" w:eastAsia="Times New Roman" w:hAnsi="Times New Roman" w:cs="Times New Roman"/>
            <w:color w:val="2E2E2E"/>
            <w:sz w:val="26"/>
            <w:szCs w:val="26"/>
            <w:lang w:val="ru-RU" w:eastAsia="ru-RU"/>
          </w:rPr>
          <w:t>3</w:t>
        </w:r>
      </w:ins>
      <w:r w:rsidRPr="000419BE">
        <w:rPr>
          <w:rFonts w:ascii="Times New Roman" w:eastAsia="Times New Roman" w:hAnsi="Times New Roman" w:cs="Times New Roman"/>
          <w:color w:val="2E2E2E"/>
          <w:sz w:val="26"/>
          <w:szCs w:val="26"/>
          <w:lang w:val="ru-RU" w:eastAsia="ru-RU"/>
        </w:rPr>
        <w:t xml:space="preserve">.14. Не допускается использовать в работе ручные электрические машины, переносные электроинструменты и светильники с относящимся к ним вспомогательным оборудованием, имеющие дефекты и не прошедшие периодической проверки (испытания). </w:t>
      </w:r>
    </w:p>
    <w:p w:rsidR="000419BE" w:rsidRPr="000419BE"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3.15. </w:t>
      </w:r>
      <w:ins w:id="11" w:author="Unknown">
        <w:r w:rsidRPr="000419BE">
          <w:rPr>
            <w:rFonts w:ascii="Times New Roman" w:eastAsia="Times New Roman" w:hAnsi="Times New Roman" w:cs="Times New Roman"/>
            <w:color w:val="2E2E2E"/>
            <w:sz w:val="26"/>
            <w:szCs w:val="26"/>
            <w:lang w:val="ru-RU" w:eastAsia="ru-RU"/>
          </w:rPr>
          <w:t>Запрещается работать с электроинструментом при возникновении хотя бы одной из следующих неисправностей:</w:t>
        </w:r>
      </w:ins>
    </w:p>
    <w:p w:rsidR="000419BE" w:rsidRPr="000419BE" w:rsidRDefault="000419BE" w:rsidP="000419BE">
      <w:pPr>
        <w:numPr>
          <w:ilvl w:val="0"/>
          <w:numId w:val="3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повреждение штепсельного соединения, кабеля или его защитной трубки;</w:t>
      </w:r>
    </w:p>
    <w:p w:rsidR="000419BE" w:rsidRPr="000419BE" w:rsidRDefault="000419BE" w:rsidP="000419BE">
      <w:pPr>
        <w:numPr>
          <w:ilvl w:val="0"/>
          <w:numId w:val="3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повреждение крышки щеткодержателя;</w:t>
      </w:r>
    </w:p>
    <w:p w:rsidR="000419BE" w:rsidRPr="000419BE" w:rsidRDefault="000419BE" w:rsidP="000419BE">
      <w:pPr>
        <w:numPr>
          <w:ilvl w:val="0"/>
          <w:numId w:val="3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искрение щеток на коллекторе, сопровождающееся появлением кругового огня на его поверхности;</w:t>
      </w:r>
    </w:p>
    <w:p w:rsidR="000419BE" w:rsidRPr="000419BE" w:rsidRDefault="000419BE" w:rsidP="000419BE">
      <w:pPr>
        <w:numPr>
          <w:ilvl w:val="0"/>
          <w:numId w:val="3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появление дыма или запаха, характерного для горящей изоляции;</w:t>
      </w:r>
    </w:p>
    <w:p w:rsidR="000419BE" w:rsidRPr="000419BE" w:rsidRDefault="000419BE" w:rsidP="000419BE">
      <w:pPr>
        <w:numPr>
          <w:ilvl w:val="0"/>
          <w:numId w:val="3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поломка или появление трещин в корпусной детали, рукоятке, защитном ограждении;</w:t>
      </w:r>
    </w:p>
    <w:p w:rsidR="000419BE" w:rsidRPr="000419BE" w:rsidRDefault="000419BE" w:rsidP="000419BE">
      <w:pPr>
        <w:numPr>
          <w:ilvl w:val="0"/>
          <w:numId w:val="3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исчезновение электрической связи между металлическим частями корпуса и нулевым зажимным штырем питательной вилки.</w:t>
      </w:r>
    </w:p>
    <w:p w:rsidR="000419BE" w:rsidRPr="000419BE"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3.16. </w:t>
      </w:r>
      <w:ins w:id="12" w:author="Unknown">
        <w:r w:rsidRPr="000419BE">
          <w:rPr>
            <w:rFonts w:ascii="Times New Roman" w:eastAsia="Times New Roman" w:hAnsi="Times New Roman" w:cs="Times New Roman"/>
            <w:color w:val="2E2E2E"/>
            <w:sz w:val="26"/>
            <w:szCs w:val="26"/>
            <w:lang w:val="ru-RU" w:eastAsia="ru-RU"/>
          </w:rPr>
          <w:t>Отсоединять электрооборудование от электрической сети:</w:t>
        </w:r>
      </w:ins>
    </w:p>
    <w:p w:rsidR="000419BE" w:rsidRPr="000419BE" w:rsidRDefault="000419BE" w:rsidP="000419BE">
      <w:pPr>
        <w:numPr>
          <w:ilvl w:val="0"/>
          <w:numId w:val="3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при перерыве в работе;</w:t>
      </w:r>
    </w:p>
    <w:p w:rsidR="000419BE" w:rsidRPr="000419BE" w:rsidRDefault="000419BE" w:rsidP="000419BE">
      <w:pPr>
        <w:numPr>
          <w:ilvl w:val="0"/>
          <w:numId w:val="3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при исчезновении напряжения;</w:t>
      </w:r>
    </w:p>
    <w:p w:rsidR="000419BE" w:rsidRPr="000419BE" w:rsidRDefault="000419BE" w:rsidP="000419BE">
      <w:pPr>
        <w:numPr>
          <w:ilvl w:val="0"/>
          <w:numId w:val="3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при обнаружении каких-либо незначительных неисправностей;</w:t>
      </w:r>
    </w:p>
    <w:p w:rsidR="000419BE" w:rsidRPr="000419BE" w:rsidRDefault="000419BE" w:rsidP="000419BE">
      <w:pPr>
        <w:numPr>
          <w:ilvl w:val="0"/>
          <w:numId w:val="3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по окончании работы.</w:t>
      </w:r>
    </w:p>
    <w:p w:rsidR="000419BE"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 xml:space="preserve">3.17. Не использовать электроинструмент, не защищенный от воздействия капель и брызг и не имеющий отличительных знаков (капля или две капли в треугольнике), в условиях воздействия капель и брызг, а также на открытых площадках во время снегопада или дождя. </w:t>
      </w:r>
    </w:p>
    <w:p w:rsidR="000419BE"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 xml:space="preserve">3.18. При пользовании ручным электроинструментом, переносными светильниками их провода и кабели по возможности необходимо подвешивать. </w:t>
      </w:r>
    </w:p>
    <w:p w:rsidR="000419BE"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 xml:space="preserve">3.19. В случае, когда опасность поражения электрическим током усугубляется теснотой, неудобным положением работника, соприкосновением с большими металлическими заземленными поверхностями, для питания переносных ручных электрических светильников применять напряжение не выше 12 В. </w:t>
      </w:r>
    </w:p>
    <w:p w:rsidR="000419BE"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 xml:space="preserve">3.20. Строго запрещается пользоваться самодельными электрическими устройствами, которые питаются шнурами без штепсельных вилок, электрическими устройствами, имеющими открытые токопроводящие части. </w:t>
      </w:r>
    </w:p>
    <w:p w:rsidR="000419BE"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 xml:space="preserve">3.21. Запрещается осматривать электроприборы и электроинструменты, включенные в электрическую сеть. </w:t>
      </w:r>
    </w:p>
    <w:p w:rsidR="000419BE"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 xml:space="preserve">3.22. Работы по пробивке стен, потолков, полов, а также штукатурные и окрасочные работы должны быть согласованы с лицом, ответственным за электрохозяйство. При обнаружении не отмеченных в схемах проводов и кабелей следует прекратить работу. Продолжать работы можно с разрешения лица, ответственного за электрохозяйство. 3.23. Содержать рабочее место в чистоте, своевременно убирать остатки материалов. Не допускать во время работ загромождения рабочего места. </w:t>
      </w:r>
    </w:p>
    <w:p w:rsidR="000419BE"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lastRenderedPageBreak/>
        <w:t xml:space="preserve">3.24. Соблюдать настоящую инструкцию по охране труда для персонала 1-й квалификационной группы по электробезопасности, иные инструкции по охране труда при выполнении работ с конкретным электрооборудованием, электроприборами и электроинструментом. </w:t>
      </w:r>
    </w:p>
    <w:p w:rsidR="000419BE" w:rsidRPr="000419BE"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3.25. Не использовать в помещениях переносные отопительные приборы с инфракрасным излучением, а также кипятильники, плитки с открытой спиралью, не сертифицированные удлинители, самодельные электроприборы.</w:t>
      </w:r>
    </w:p>
    <w:p w:rsidR="000419BE" w:rsidRPr="000419BE" w:rsidRDefault="000419BE" w:rsidP="000419BE">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0419BE">
        <w:rPr>
          <w:rFonts w:ascii="Times New Roman" w:eastAsia="Times New Roman" w:hAnsi="Times New Roman" w:cs="Times New Roman"/>
          <w:b/>
          <w:bCs/>
          <w:color w:val="2E2E2E"/>
          <w:sz w:val="26"/>
          <w:szCs w:val="26"/>
          <w:lang w:val="ru-RU" w:eastAsia="ru-RU"/>
        </w:rPr>
        <w:t>4. Требования охраны труда в аварийных ситуациях</w:t>
      </w:r>
    </w:p>
    <w:p w:rsidR="000419BE" w:rsidRPr="000419BE"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4.1. </w:t>
      </w:r>
      <w:ins w:id="13" w:author="Unknown">
        <w:r w:rsidRPr="000419BE">
          <w:rPr>
            <w:rFonts w:ascii="Times New Roman" w:eastAsia="Times New Roman" w:hAnsi="Times New Roman" w:cs="Times New Roman"/>
            <w:color w:val="2E2E2E"/>
            <w:sz w:val="26"/>
            <w:szCs w:val="26"/>
            <w:lang w:val="ru-RU" w:eastAsia="ru-RU"/>
          </w:rPr>
          <w:t>Перечень основных возможных аварий и аварийных ситуаций, причины их вызывающие:</w:t>
        </w:r>
      </w:ins>
    </w:p>
    <w:p w:rsidR="000419BE" w:rsidRPr="000419BE" w:rsidRDefault="000419BE" w:rsidP="000419BE">
      <w:pPr>
        <w:numPr>
          <w:ilvl w:val="0"/>
          <w:numId w:val="3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пожар, возгорание, задымление вследствие неисправности электрооборудования, ЭСО и иной оргтехники и электроприборов;</w:t>
      </w:r>
    </w:p>
    <w:p w:rsidR="000419BE" w:rsidRPr="000419BE" w:rsidRDefault="000419BE" w:rsidP="000419BE">
      <w:pPr>
        <w:numPr>
          <w:ilvl w:val="0"/>
          <w:numId w:val="3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 xml:space="preserve">поражение электрическим током при прикосновении к </w:t>
      </w:r>
      <w:proofErr w:type="spellStart"/>
      <w:r w:rsidRPr="000419BE">
        <w:rPr>
          <w:rFonts w:ascii="Times New Roman" w:eastAsia="Times New Roman" w:hAnsi="Times New Roman" w:cs="Times New Roman"/>
          <w:color w:val="2E2E2E"/>
          <w:sz w:val="26"/>
          <w:szCs w:val="26"/>
          <w:lang w:val="ru-RU" w:eastAsia="ru-RU"/>
        </w:rPr>
        <w:t>токоведующим</w:t>
      </w:r>
      <w:proofErr w:type="spellEnd"/>
      <w:r w:rsidRPr="000419BE">
        <w:rPr>
          <w:rFonts w:ascii="Times New Roman" w:eastAsia="Times New Roman" w:hAnsi="Times New Roman" w:cs="Times New Roman"/>
          <w:color w:val="2E2E2E"/>
          <w:sz w:val="26"/>
          <w:szCs w:val="26"/>
          <w:lang w:val="ru-RU" w:eastAsia="ru-RU"/>
        </w:rPr>
        <w:t xml:space="preserve"> частям под напряжением, отсутствии заземления.</w:t>
      </w:r>
    </w:p>
    <w:p w:rsidR="000419BE" w:rsidRPr="000419BE"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4.2. </w:t>
      </w:r>
      <w:ins w:id="14" w:author="Unknown">
        <w:r w:rsidRPr="000419BE">
          <w:rPr>
            <w:rFonts w:ascii="Times New Roman" w:eastAsia="Times New Roman" w:hAnsi="Times New Roman" w:cs="Times New Roman"/>
            <w:color w:val="2E2E2E"/>
            <w:sz w:val="26"/>
            <w:szCs w:val="26"/>
            <w:lang w:val="ru-RU" w:eastAsia="ru-RU"/>
          </w:rPr>
          <w:t>Необходимо немедленно произвести отключение электрооборудования от электросети в следующих случаях:</w:t>
        </w:r>
      </w:ins>
    </w:p>
    <w:p w:rsidR="000419BE" w:rsidRPr="000419BE" w:rsidRDefault="000419BE" w:rsidP="000419BE">
      <w:pPr>
        <w:numPr>
          <w:ilvl w:val="0"/>
          <w:numId w:val="3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почувствовали ощущение тока;</w:t>
      </w:r>
    </w:p>
    <w:p w:rsidR="000419BE" w:rsidRPr="000419BE" w:rsidRDefault="000419BE" w:rsidP="000419BE">
      <w:pPr>
        <w:numPr>
          <w:ilvl w:val="0"/>
          <w:numId w:val="3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ощутили запах тлеющей изоляции электропроводки, дыма;</w:t>
      </w:r>
    </w:p>
    <w:p w:rsidR="000419BE" w:rsidRPr="000419BE" w:rsidRDefault="000419BE" w:rsidP="000419BE">
      <w:pPr>
        <w:numPr>
          <w:ilvl w:val="0"/>
          <w:numId w:val="3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увидели искрение, воспламенение;</w:t>
      </w:r>
    </w:p>
    <w:p w:rsidR="000419BE" w:rsidRPr="000419BE" w:rsidRDefault="000419BE" w:rsidP="000419BE">
      <w:pPr>
        <w:numPr>
          <w:ilvl w:val="0"/>
          <w:numId w:val="3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появились посторонние звуки в работе электрооборудования, тестовые сигналы, индицирующие о неисправности;</w:t>
      </w:r>
    </w:p>
    <w:p w:rsidR="000419BE" w:rsidRPr="000419BE" w:rsidRDefault="000419BE" w:rsidP="000419BE">
      <w:pPr>
        <w:numPr>
          <w:ilvl w:val="0"/>
          <w:numId w:val="3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электроприбор, электроинструмент перестал работать;</w:t>
      </w:r>
    </w:p>
    <w:p w:rsidR="000419BE" w:rsidRPr="000419BE" w:rsidRDefault="000419BE" w:rsidP="000419BE">
      <w:pPr>
        <w:numPr>
          <w:ilvl w:val="0"/>
          <w:numId w:val="3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на электрооборудование попала жидкость;</w:t>
      </w:r>
    </w:p>
    <w:p w:rsidR="000419BE" w:rsidRPr="000419BE" w:rsidRDefault="000419BE" w:rsidP="000419BE">
      <w:pPr>
        <w:numPr>
          <w:ilvl w:val="0"/>
          <w:numId w:val="3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обнаружено нарушение целостности изоляции шнуров питания, проводов;</w:t>
      </w:r>
    </w:p>
    <w:p w:rsidR="000419BE" w:rsidRPr="000419BE" w:rsidRDefault="000419BE" w:rsidP="000419BE">
      <w:pPr>
        <w:numPr>
          <w:ilvl w:val="0"/>
          <w:numId w:val="3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оборван заземляющий провод.</w:t>
      </w:r>
    </w:p>
    <w:p w:rsidR="000419BE"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 xml:space="preserve">После отключения электрооборудования от электросети необходимо изъять или ограничить доступ к нему, сообщить непосредственному руководителю о возникшей неисправности, не использовать электрооборудование до полного устранения неисправности и получения разрешения непосредственного руководителя. </w:t>
      </w:r>
    </w:p>
    <w:p w:rsidR="000419BE"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 xml:space="preserve">4.3. В случае получения травмы необходимо прекратить работу, позвать на помощь, воспользоваться аптечкой первой помощи, обратиться в медицинский пункт (вызвать скорую помощь по номеру телефона 103) и поставить в известность непосредственного руководителя. При получении травмы иным работником оказать ему первую помощь, при необходимости вызвать скорую медицинскую помощь по номеру телефона 103 и сообщить о происшествии непосредственному руководителю.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протокола, фотографирования или иным методом. </w:t>
      </w:r>
    </w:p>
    <w:p w:rsidR="000419BE" w:rsidRPr="000419BE"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4.4. </w:t>
      </w:r>
      <w:ins w:id="15" w:author="Unknown">
        <w:r w:rsidRPr="000419BE">
          <w:rPr>
            <w:rFonts w:ascii="Times New Roman" w:eastAsia="Times New Roman" w:hAnsi="Times New Roman" w:cs="Times New Roman"/>
            <w:color w:val="2E2E2E"/>
            <w:sz w:val="26"/>
            <w:szCs w:val="26"/>
            <w:lang w:val="ru-RU" w:eastAsia="ru-RU"/>
          </w:rPr>
          <w:t>При поражении электрическим током:</w:t>
        </w:r>
      </w:ins>
    </w:p>
    <w:p w:rsidR="000419BE" w:rsidRPr="000419BE" w:rsidRDefault="000419BE" w:rsidP="000419BE">
      <w:pPr>
        <w:numPr>
          <w:ilvl w:val="0"/>
          <w:numId w:val="3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немедленно освободить пострадавшего от действия тока посредством отключения электрооборудования, а если это невозможно, то воспользоваться палкой, доской или каким-либо другим сухим предметом, не проводящим электрический ток, оттянуть пострадавшего за одежду, избегая при этом прикосновения к окружающим металлическим предметам и частям тела пострадавшего, не прикрытым одеждой;</w:t>
      </w:r>
    </w:p>
    <w:p w:rsidR="000419BE" w:rsidRPr="000419BE" w:rsidRDefault="000419BE" w:rsidP="000419BE">
      <w:pPr>
        <w:numPr>
          <w:ilvl w:val="0"/>
          <w:numId w:val="3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для изоляции своих рук следует воспользоваться диэлектрическими перчатками или обмотать руку шарфом или иной плотной тканью, натянуть на руку рукав пиджака или пальто, накинуть на пострадавшего сухую материю, действовать одной рукой;</w:t>
      </w:r>
    </w:p>
    <w:p w:rsidR="000419BE" w:rsidRPr="000419BE" w:rsidRDefault="000419BE" w:rsidP="000419BE">
      <w:pPr>
        <w:numPr>
          <w:ilvl w:val="0"/>
          <w:numId w:val="3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lastRenderedPageBreak/>
        <w:t>оказать пострадавшему первую помощь (осуществить реанимационные действия), во всех случаях поражения электрическим током независимо от состояния пострадавшего вызвать медицинского работника (скорую медицинскую помощь по номеру телефона 103) и сообщить о происшествии прямому руководителю;</w:t>
      </w:r>
    </w:p>
    <w:p w:rsidR="000419BE" w:rsidRPr="000419BE" w:rsidRDefault="000419BE" w:rsidP="000419BE">
      <w:pPr>
        <w:numPr>
          <w:ilvl w:val="0"/>
          <w:numId w:val="3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фотографирования или иным методом. Оказать содействие при проведении расследования несчастного случая.</w:t>
      </w:r>
    </w:p>
    <w:p w:rsidR="000419BE"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 xml:space="preserve">4.5. При возникновении возгорания немедленно отключить электрооборудование от электросети (обесточить электрическую сеть в помещении за исключением осветительной сети). Вывести людей из помещения – опасной зоны, где произошло возгорание, сообщить о пожаре в пожарную охрану по номеру телефона 101 (112) и принять участие в эвакуации людей, поставить в известность прямого руководителя (при отсутствии – иное должностное лицо). При условии отсутствия угрозы жизни и здоровью людей принять меры к ликвидации пожара в начальной стадии с помощью первичных средств пожаротушения. </w:t>
      </w:r>
    </w:p>
    <w:p w:rsidR="000419BE" w:rsidRPr="000419BE"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4.6. Любое электрооборудование и кабели питания не тушить водой, если они находятся под напряжением.</w:t>
      </w:r>
    </w:p>
    <w:p w:rsidR="000419BE" w:rsidRPr="000419BE" w:rsidRDefault="000419BE" w:rsidP="000419BE">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0419BE">
        <w:rPr>
          <w:rFonts w:ascii="Times New Roman" w:eastAsia="Times New Roman" w:hAnsi="Times New Roman" w:cs="Times New Roman"/>
          <w:b/>
          <w:bCs/>
          <w:color w:val="2E2E2E"/>
          <w:sz w:val="26"/>
          <w:szCs w:val="26"/>
          <w:lang w:val="ru-RU" w:eastAsia="ru-RU"/>
        </w:rPr>
        <w:t>5. Требования охраны труда по окончании работы</w:t>
      </w:r>
    </w:p>
    <w:p w:rsidR="000419BE"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 xml:space="preserve">5.1. Выключить используемое электрооборудование в последовательности, установленной соответствующими инструкциями по их эксплуатации, обесточить путем изъятия штепсельной вилки из розетки (отключением в распределительном щите). Осмотреть электрооборудование. </w:t>
      </w:r>
    </w:p>
    <w:p w:rsidR="000419BE"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 xml:space="preserve">5.2. Убедиться, что рабочее место приведено в </w:t>
      </w:r>
      <w:proofErr w:type="spellStart"/>
      <w:r w:rsidRPr="000419BE">
        <w:rPr>
          <w:rFonts w:ascii="Times New Roman" w:eastAsia="Times New Roman" w:hAnsi="Times New Roman" w:cs="Times New Roman"/>
          <w:color w:val="2E2E2E"/>
          <w:sz w:val="26"/>
          <w:szCs w:val="26"/>
          <w:lang w:val="ru-RU" w:eastAsia="ru-RU"/>
        </w:rPr>
        <w:t>пожаробезопасное</w:t>
      </w:r>
      <w:proofErr w:type="spellEnd"/>
      <w:r w:rsidRPr="000419BE">
        <w:rPr>
          <w:rFonts w:ascii="Times New Roman" w:eastAsia="Times New Roman" w:hAnsi="Times New Roman" w:cs="Times New Roman"/>
          <w:color w:val="2E2E2E"/>
          <w:sz w:val="26"/>
          <w:szCs w:val="26"/>
          <w:lang w:val="ru-RU" w:eastAsia="ru-RU"/>
        </w:rPr>
        <w:t xml:space="preserve"> состояние, что противопожарные правила в помещении соблюдены. </w:t>
      </w:r>
    </w:p>
    <w:p w:rsidR="000419BE"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 xml:space="preserve">5.3. Выключить освещение в помещении. 5.4. Сообщить непосредственному руководителю о выявленных недостатках в работе электрооборудования, а также о недостатках, влияющих на охрану и безопасность труда, пожарную и электробезопасность, замеченных во время работы. </w:t>
      </w:r>
    </w:p>
    <w:p w:rsidR="000419BE" w:rsidRPr="000419BE" w:rsidRDefault="000419BE"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419BE">
        <w:rPr>
          <w:rFonts w:ascii="Times New Roman" w:eastAsia="Times New Roman" w:hAnsi="Times New Roman" w:cs="Times New Roman"/>
          <w:color w:val="2E2E2E"/>
          <w:sz w:val="26"/>
          <w:szCs w:val="26"/>
          <w:lang w:val="ru-RU" w:eastAsia="ru-RU"/>
        </w:rPr>
        <w:t>5.5. При отсутствии недостатков закрыть помещение на ключ.</w:t>
      </w:r>
    </w:p>
    <w:p w:rsidR="00DB46A1" w:rsidRPr="000419BE" w:rsidRDefault="00DB46A1"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DB46A1" w:rsidRPr="000419BE" w:rsidRDefault="00DB46A1" w:rsidP="000419BE">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620E24" w:rsidRPr="00A241CC" w:rsidRDefault="00626725"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r w:rsidRPr="00A241CC">
        <w:rPr>
          <w:rFonts w:ascii="Times New Roman" w:eastAsia="Times New Roman" w:hAnsi="Times New Roman" w:cs="Times New Roman"/>
          <w:color w:val="1A1A1A"/>
          <w:sz w:val="26"/>
          <w:szCs w:val="26"/>
          <w:lang w:val="ru-RU" w:eastAsia="ru-RU"/>
        </w:rPr>
        <w:t xml:space="preserve"> </w:t>
      </w:r>
      <w:r w:rsidR="00620E24" w:rsidRPr="00A241CC">
        <w:rPr>
          <w:rFonts w:ascii="Times New Roman" w:eastAsia="Times New Roman" w:hAnsi="Times New Roman" w:cs="Times New Roman"/>
          <w:color w:val="1A1A1A"/>
          <w:sz w:val="26"/>
          <w:szCs w:val="26"/>
          <w:lang w:val="ru-RU" w:eastAsia="ru-RU"/>
        </w:rPr>
        <w:t xml:space="preserve">Инструкцию разработал:  __________ / </w:t>
      </w:r>
      <w:proofErr w:type="spellStart"/>
      <w:r w:rsidR="00620E24" w:rsidRPr="00A241CC">
        <w:rPr>
          <w:rFonts w:ascii="Times New Roman" w:eastAsia="Times New Roman" w:hAnsi="Times New Roman" w:cs="Times New Roman"/>
          <w:color w:val="1A1A1A"/>
          <w:sz w:val="26"/>
          <w:szCs w:val="26"/>
          <w:lang w:val="ru-RU" w:eastAsia="ru-RU"/>
        </w:rPr>
        <w:t>Лагунова</w:t>
      </w:r>
      <w:proofErr w:type="spellEnd"/>
      <w:r w:rsidR="00620E24" w:rsidRPr="00A241CC">
        <w:rPr>
          <w:rFonts w:ascii="Times New Roman" w:eastAsia="Times New Roman" w:hAnsi="Times New Roman" w:cs="Times New Roman"/>
          <w:color w:val="1A1A1A"/>
          <w:sz w:val="26"/>
          <w:szCs w:val="26"/>
          <w:lang w:val="ru-RU" w:eastAsia="ru-RU"/>
        </w:rPr>
        <w:t xml:space="preserve"> Е.А.</w:t>
      </w:r>
    </w:p>
    <w:p w:rsidR="00620E24" w:rsidRPr="00A241CC" w:rsidRDefault="00620E24"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620E24" w:rsidRDefault="00620E24"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r w:rsidRPr="00A241CC">
        <w:rPr>
          <w:rFonts w:ascii="Times New Roman" w:eastAsia="Times New Roman" w:hAnsi="Times New Roman" w:cs="Times New Roman"/>
          <w:color w:val="1A1A1A"/>
          <w:sz w:val="26"/>
          <w:szCs w:val="26"/>
          <w:lang w:val="ru-RU" w:eastAsia="ru-RU"/>
        </w:rPr>
        <w:t>С инструкцией ознакомлен (а)</w:t>
      </w:r>
    </w:p>
    <w:p w:rsidR="00D505ED" w:rsidRDefault="00D505ED"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D505ED" w:rsidRDefault="00D505ED"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D505ED" w:rsidRDefault="00D505ED"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D505ED" w:rsidRDefault="00D505ED"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D505ED" w:rsidRDefault="00D505ED"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D505ED" w:rsidRDefault="00D505ED"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D505ED" w:rsidRDefault="00D505ED"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D505ED" w:rsidRDefault="00D505ED"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D505ED" w:rsidRDefault="00D505ED"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D505ED" w:rsidRDefault="00D505ED"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D505ED" w:rsidRDefault="00D505ED"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D505ED" w:rsidRDefault="00D505ED"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D505ED" w:rsidRDefault="00D505ED"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D505ED" w:rsidRDefault="00D505ED"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D505ED" w:rsidRDefault="00D505ED"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D505ED" w:rsidRDefault="00D505ED"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D505ED" w:rsidRDefault="00D505ED"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D505ED" w:rsidRDefault="00D505ED"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060C0D" w:rsidRPr="00060C0D" w:rsidRDefault="00D505ED" w:rsidP="00060C0D">
      <w:pPr>
        <w:spacing w:before="0" w:beforeAutospacing="0" w:after="0" w:afterAutospacing="0"/>
        <w:jc w:val="center"/>
        <w:rPr>
          <w:rFonts w:ascii="Times New Roman" w:hAnsi="Times New Roman" w:cs="Times New Roman"/>
          <w:bCs/>
          <w:color w:val="000000"/>
          <w:sz w:val="26"/>
          <w:szCs w:val="26"/>
          <w:lang w:val="ru-RU"/>
        </w:rPr>
      </w:pPr>
      <w:r>
        <w:rPr>
          <w:rFonts w:ascii="Times New Roman" w:hAnsi="Times New Roman" w:cs="Times New Roman"/>
          <w:color w:val="000000" w:themeColor="text1"/>
          <w:sz w:val="26"/>
          <w:szCs w:val="26"/>
          <w:lang w:val="ru-RU"/>
        </w:rPr>
        <w:t>Лист ознакомления с и</w:t>
      </w:r>
      <w:r>
        <w:rPr>
          <w:rFonts w:ascii="Times New Roman" w:hAnsi="Times New Roman" w:cs="Times New Roman"/>
          <w:bCs/>
          <w:color w:val="000000"/>
          <w:sz w:val="26"/>
          <w:szCs w:val="26"/>
          <w:lang w:val="ru-RU"/>
        </w:rPr>
        <w:t xml:space="preserve">нструкцией </w:t>
      </w:r>
      <w:r w:rsidR="00060C0D" w:rsidRPr="00060C0D">
        <w:rPr>
          <w:rFonts w:ascii="Times New Roman" w:eastAsia="Times New Roman" w:hAnsi="Times New Roman" w:cs="Times New Roman"/>
          <w:color w:val="2E2E2E"/>
          <w:sz w:val="26"/>
          <w:szCs w:val="26"/>
          <w:lang w:val="ru-RU" w:eastAsia="ru-RU"/>
        </w:rPr>
        <w:t>ИОТ–ЭБ № 5-2025</w:t>
      </w:r>
    </w:p>
    <w:p w:rsidR="00D505ED" w:rsidRDefault="00060C0D" w:rsidP="00060C0D">
      <w:pPr>
        <w:spacing w:before="0" w:beforeAutospacing="0" w:after="0" w:afterAutospacing="0"/>
        <w:jc w:val="center"/>
        <w:rPr>
          <w:rFonts w:ascii="Times New Roman" w:hAnsi="Times New Roman" w:cs="Times New Roman"/>
          <w:b/>
          <w:color w:val="000000" w:themeColor="text1"/>
          <w:sz w:val="26"/>
          <w:szCs w:val="26"/>
          <w:lang w:val="ru-RU"/>
        </w:rPr>
      </w:pPr>
      <w:r w:rsidRPr="00060C0D">
        <w:rPr>
          <w:rFonts w:ascii="Times New Roman" w:hAnsi="Times New Roman" w:cs="Times New Roman"/>
          <w:bCs/>
          <w:color w:val="000000"/>
          <w:sz w:val="26"/>
          <w:szCs w:val="26"/>
          <w:lang w:val="ru-RU"/>
        </w:rPr>
        <w:t>по охране труда</w:t>
      </w:r>
      <w:r w:rsidRPr="00060C0D">
        <w:rPr>
          <w:rFonts w:ascii="Times New Roman" w:eastAsia="Times New Roman" w:hAnsi="Times New Roman" w:cs="Times New Roman"/>
          <w:bCs/>
          <w:color w:val="2E2E2E"/>
          <w:sz w:val="26"/>
          <w:szCs w:val="26"/>
          <w:lang w:val="ru-RU" w:eastAsia="ru-RU"/>
        </w:rPr>
        <w:t xml:space="preserve"> для </w:t>
      </w:r>
      <w:proofErr w:type="spellStart"/>
      <w:r w:rsidRPr="00060C0D">
        <w:rPr>
          <w:rFonts w:ascii="Times New Roman" w:eastAsia="Times New Roman" w:hAnsi="Times New Roman" w:cs="Times New Roman"/>
          <w:bCs/>
          <w:color w:val="2E2E2E"/>
          <w:sz w:val="26"/>
          <w:szCs w:val="26"/>
          <w:lang w:val="ru-RU" w:eastAsia="ru-RU"/>
        </w:rPr>
        <w:t>неэлектротехнического</w:t>
      </w:r>
      <w:proofErr w:type="spellEnd"/>
      <w:r w:rsidRPr="00060C0D">
        <w:rPr>
          <w:rFonts w:ascii="Times New Roman" w:eastAsia="Times New Roman" w:hAnsi="Times New Roman" w:cs="Times New Roman"/>
          <w:bCs/>
          <w:color w:val="2E2E2E"/>
          <w:sz w:val="26"/>
          <w:szCs w:val="26"/>
          <w:lang w:val="ru-RU" w:eastAsia="ru-RU"/>
        </w:rPr>
        <w:t xml:space="preserve"> персонала 1 квалификационной группы допуска по электробезопасности</w:t>
      </w:r>
      <w:r w:rsidR="00D505ED">
        <w:rPr>
          <w:rFonts w:ascii="Times New Roman" w:eastAsia="Times New Roman" w:hAnsi="Times New Roman" w:cs="Times New Roman"/>
          <w:color w:val="2E2E2E"/>
          <w:kern w:val="36"/>
          <w:sz w:val="26"/>
          <w:szCs w:val="26"/>
          <w:lang w:val="ru-RU" w:eastAsia="ru-RU"/>
        </w:rPr>
        <w:t>, утвержденной п</w:t>
      </w:r>
      <w:r w:rsidR="00D505ED">
        <w:rPr>
          <w:rFonts w:ascii="Times New Roman" w:hAnsi="Times New Roman" w:cs="Times New Roman"/>
          <w:sz w:val="26"/>
          <w:szCs w:val="26"/>
          <w:lang w:val="ru-RU"/>
        </w:rPr>
        <w:t xml:space="preserve">риказом №14-ОО от 09.01.2025 </w:t>
      </w:r>
      <w:r w:rsidR="00D505ED">
        <w:rPr>
          <w:sz w:val="26"/>
          <w:szCs w:val="26"/>
          <w:lang w:val="ru-RU"/>
        </w:rPr>
        <w:t>ГКОУ «Специальная (коррекционная) общеобразовательная школа-интернат № 10»</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4185"/>
        <w:gridCol w:w="2835"/>
        <w:gridCol w:w="1571"/>
        <w:gridCol w:w="1264"/>
      </w:tblGrid>
      <w:tr w:rsidR="00D505ED" w:rsidTr="00441050">
        <w:tc>
          <w:tcPr>
            <w:tcW w:w="635" w:type="dxa"/>
            <w:tcBorders>
              <w:top w:val="single" w:sz="4" w:space="0" w:color="auto"/>
              <w:left w:val="single" w:sz="4" w:space="0" w:color="auto"/>
              <w:bottom w:val="single" w:sz="4" w:space="0" w:color="auto"/>
              <w:right w:val="single" w:sz="4" w:space="0" w:color="auto"/>
            </w:tcBorders>
            <w:vAlign w:val="center"/>
            <w:hideMark/>
          </w:tcPr>
          <w:p w:rsidR="00D505ED" w:rsidRDefault="00D505ED" w:rsidP="00441050">
            <w:pPr>
              <w:spacing w:before="0" w:beforeAutospacing="0" w:after="0" w:afterAutospacing="0"/>
              <w:ind w:left="-683" w:firstLine="68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D505ED" w:rsidRDefault="00D505ED" w:rsidP="00441050">
            <w:pPr>
              <w:spacing w:before="0" w:beforeAutospacing="0" w:after="0" w:afterAutospacing="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п/п</w:t>
            </w:r>
          </w:p>
        </w:tc>
        <w:tc>
          <w:tcPr>
            <w:tcW w:w="4185" w:type="dxa"/>
            <w:tcBorders>
              <w:top w:val="single" w:sz="4" w:space="0" w:color="auto"/>
              <w:left w:val="single" w:sz="4" w:space="0" w:color="auto"/>
              <w:bottom w:val="single" w:sz="4" w:space="0" w:color="auto"/>
              <w:right w:val="single" w:sz="4" w:space="0" w:color="auto"/>
            </w:tcBorders>
          </w:tcPr>
          <w:p w:rsidR="00D505ED" w:rsidRDefault="00D505ED" w:rsidP="0044105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Ф.И.О.</w:t>
            </w:r>
          </w:p>
        </w:tc>
        <w:tc>
          <w:tcPr>
            <w:tcW w:w="2835" w:type="dxa"/>
            <w:tcBorders>
              <w:top w:val="single" w:sz="4" w:space="0" w:color="auto"/>
              <w:left w:val="single" w:sz="4" w:space="0" w:color="auto"/>
              <w:bottom w:val="single" w:sz="4" w:space="0" w:color="auto"/>
              <w:right w:val="single" w:sz="4" w:space="0" w:color="auto"/>
            </w:tcBorders>
            <w:vAlign w:val="center"/>
            <w:hideMark/>
          </w:tcPr>
          <w:p w:rsidR="00D505ED" w:rsidRPr="000612E8" w:rsidRDefault="00D505ED" w:rsidP="00441050">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Должность</w:t>
            </w:r>
          </w:p>
        </w:tc>
        <w:tc>
          <w:tcPr>
            <w:tcW w:w="1571" w:type="dxa"/>
            <w:tcBorders>
              <w:top w:val="single" w:sz="4" w:space="0" w:color="auto"/>
              <w:left w:val="single" w:sz="4" w:space="0" w:color="auto"/>
              <w:bottom w:val="single" w:sz="4" w:space="0" w:color="auto"/>
              <w:right w:val="single" w:sz="4" w:space="0" w:color="auto"/>
            </w:tcBorders>
            <w:vAlign w:val="center"/>
            <w:hideMark/>
          </w:tcPr>
          <w:p w:rsidR="00D505ED" w:rsidRDefault="00D505ED" w:rsidP="00441050">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Подпись</w:t>
            </w:r>
            <w:proofErr w:type="spellEnd"/>
          </w:p>
        </w:tc>
        <w:tc>
          <w:tcPr>
            <w:tcW w:w="1264" w:type="dxa"/>
            <w:tcBorders>
              <w:top w:val="single" w:sz="4" w:space="0" w:color="auto"/>
              <w:left w:val="single" w:sz="4" w:space="0" w:color="auto"/>
              <w:bottom w:val="single" w:sz="4" w:space="0" w:color="auto"/>
              <w:right w:val="single" w:sz="4" w:space="0" w:color="auto"/>
            </w:tcBorders>
            <w:vAlign w:val="center"/>
            <w:hideMark/>
          </w:tcPr>
          <w:p w:rsidR="00D505ED" w:rsidRDefault="00D505ED" w:rsidP="00441050">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Дата</w:t>
            </w:r>
            <w:proofErr w:type="spellEnd"/>
          </w:p>
        </w:tc>
      </w:tr>
      <w:tr w:rsidR="00D505ED" w:rsidTr="00DD558D">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spacing w:before="0" w:beforeAutospacing="0" w:after="0" w:afterAutospacing="0"/>
              <w:rPr>
                <w:rFonts w:ascii="Times New Roman" w:hAnsi="Times New Roman" w:cs="Times New Roman"/>
                <w:color w:val="000000" w:themeColor="text1"/>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spacing w:before="0" w:beforeAutospacing="0" w:after="0" w:afterAutospacing="0"/>
              <w:rPr>
                <w:rFonts w:ascii="Times New Roman" w:hAnsi="Times New Roman" w:cs="Times New Roman"/>
                <w:color w:val="000000" w:themeColor="text1"/>
                <w:sz w:val="24"/>
                <w:szCs w:val="24"/>
              </w:rPr>
            </w:pPr>
          </w:p>
        </w:tc>
      </w:tr>
      <w:tr w:rsidR="00D505ED"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2</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3</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4</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5</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6</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7</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RPr="000612E8"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8</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D505ED" w:rsidRPr="000612E8" w:rsidRDefault="00D505ED" w:rsidP="00441050">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D505ED" w:rsidRPr="000612E8" w:rsidRDefault="00D505ED" w:rsidP="00441050">
            <w:pPr>
              <w:rPr>
                <w:rFonts w:ascii="Times New Roman" w:hAnsi="Times New Roman" w:cs="Times New Roman"/>
                <w:sz w:val="24"/>
                <w:szCs w:val="24"/>
                <w:lang w:val="ru-RU"/>
              </w:rPr>
            </w:pPr>
          </w:p>
        </w:tc>
      </w:tr>
      <w:tr w:rsidR="00D505ED"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9</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10</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11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12</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13</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14</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RPr="000612E8"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15</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D505ED" w:rsidRPr="000612E8" w:rsidRDefault="00D505ED" w:rsidP="00441050">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D505ED" w:rsidRPr="000612E8" w:rsidRDefault="00D505ED" w:rsidP="00441050">
            <w:pPr>
              <w:rPr>
                <w:rFonts w:ascii="Times New Roman" w:hAnsi="Times New Roman" w:cs="Times New Roman"/>
                <w:sz w:val="24"/>
                <w:szCs w:val="24"/>
                <w:lang w:val="ru-RU"/>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16</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17</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18</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19</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20</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21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RPr="000612E8"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22</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D505ED" w:rsidRPr="000612E8" w:rsidRDefault="00D505ED" w:rsidP="00441050">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D505ED" w:rsidRPr="000612E8" w:rsidRDefault="00D505ED" w:rsidP="00441050">
            <w:pPr>
              <w:rPr>
                <w:rFonts w:ascii="Times New Roman" w:hAnsi="Times New Roman" w:cs="Times New Roman"/>
                <w:sz w:val="24"/>
                <w:szCs w:val="24"/>
                <w:lang w:val="ru-RU"/>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23</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RPr="000612E8"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24</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D505ED" w:rsidRPr="000612E8" w:rsidRDefault="00D505ED" w:rsidP="00441050">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D505ED" w:rsidRPr="000612E8" w:rsidRDefault="00D505ED" w:rsidP="00441050">
            <w:pPr>
              <w:rPr>
                <w:rFonts w:ascii="Times New Roman" w:hAnsi="Times New Roman" w:cs="Times New Roman"/>
                <w:sz w:val="24"/>
                <w:szCs w:val="24"/>
                <w:lang w:val="ru-RU"/>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25</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26</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RPr="000612E8"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27</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D505ED" w:rsidRPr="000612E8" w:rsidRDefault="00D505ED" w:rsidP="00441050">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D505ED" w:rsidRPr="000612E8" w:rsidRDefault="00D505ED" w:rsidP="00441050">
            <w:pPr>
              <w:rPr>
                <w:rFonts w:ascii="Times New Roman" w:hAnsi="Times New Roman" w:cs="Times New Roman"/>
                <w:sz w:val="24"/>
                <w:szCs w:val="24"/>
                <w:lang w:val="ru-RU"/>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28</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29</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30</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31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32</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33</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34</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35</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36</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RPr="000612E8"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37</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D505ED" w:rsidRPr="000612E8" w:rsidRDefault="00D505ED" w:rsidP="00441050">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D505ED" w:rsidRPr="000612E8" w:rsidRDefault="00D505ED" w:rsidP="00441050">
            <w:pPr>
              <w:rPr>
                <w:rFonts w:ascii="Times New Roman" w:hAnsi="Times New Roman" w:cs="Times New Roman"/>
                <w:sz w:val="24"/>
                <w:szCs w:val="24"/>
                <w:lang w:val="ru-RU"/>
              </w:rPr>
            </w:pPr>
          </w:p>
        </w:tc>
      </w:tr>
      <w:tr w:rsidR="00D505ED" w:rsidRPr="000612E8"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38</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D505ED" w:rsidRPr="000612E8" w:rsidRDefault="00D505ED" w:rsidP="00441050">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D505ED" w:rsidRPr="000612E8" w:rsidRDefault="00D505ED" w:rsidP="00441050">
            <w:pPr>
              <w:rPr>
                <w:rFonts w:ascii="Times New Roman" w:hAnsi="Times New Roman" w:cs="Times New Roman"/>
                <w:sz w:val="24"/>
                <w:szCs w:val="24"/>
                <w:lang w:val="ru-RU"/>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39</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40</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41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lastRenderedPageBreak/>
              <w:t>42</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43</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44</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45</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46</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47</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48</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49</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50</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51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52</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53</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54</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55</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56</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57</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RPr="00B5583C"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58</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D505ED" w:rsidRPr="00B5583C" w:rsidRDefault="00D505ED" w:rsidP="00441050">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D505ED" w:rsidRPr="00B5583C" w:rsidRDefault="00D505ED" w:rsidP="00441050">
            <w:pPr>
              <w:rPr>
                <w:rFonts w:ascii="Times New Roman" w:hAnsi="Times New Roman" w:cs="Times New Roman"/>
                <w:sz w:val="24"/>
                <w:szCs w:val="24"/>
                <w:lang w:val="ru-RU"/>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59</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60</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RPr="00B5583C"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61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D505ED" w:rsidRPr="00B5583C" w:rsidRDefault="00D505ED" w:rsidP="00441050">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D505ED" w:rsidRPr="00B5583C" w:rsidRDefault="00D505ED" w:rsidP="00441050">
            <w:pPr>
              <w:rPr>
                <w:rFonts w:ascii="Times New Roman" w:hAnsi="Times New Roman" w:cs="Times New Roman"/>
                <w:sz w:val="24"/>
                <w:szCs w:val="24"/>
                <w:lang w:val="ru-RU"/>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62</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63</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RPr="00B5583C"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64</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D505ED" w:rsidRPr="00B5583C" w:rsidRDefault="00D505ED" w:rsidP="00441050">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D505ED" w:rsidRPr="00B5583C" w:rsidRDefault="00D505ED" w:rsidP="00441050">
            <w:pPr>
              <w:rPr>
                <w:rFonts w:ascii="Times New Roman" w:hAnsi="Times New Roman" w:cs="Times New Roman"/>
                <w:sz w:val="24"/>
                <w:szCs w:val="24"/>
                <w:lang w:val="ru-RU"/>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65</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66</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67</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RPr="00B5583C"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68</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D505ED" w:rsidRPr="00B5583C" w:rsidRDefault="00D505ED" w:rsidP="00441050">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D505ED" w:rsidRPr="00B5583C" w:rsidRDefault="00D505ED" w:rsidP="00441050">
            <w:pPr>
              <w:rPr>
                <w:rFonts w:ascii="Times New Roman" w:hAnsi="Times New Roman" w:cs="Times New Roman"/>
                <w:sz w:val="24"/>
                <w:szCs w:val="24"/>
                <w:lang w:val="ru-RU"/>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69</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70</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71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72</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73</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74</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75</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76</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77</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78</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79</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Pr="00191E99" w:rsidRDefault="00D505ED" w:rsidP="00441050">
            <w:pPr>
              <w:jc w:val="center"/>
              <w:outlineLvl w:val="0"/>
              <w:rPr>
                <w:rFonts w:cstheme="minorHAnsi"/>
                <w:sz w:val="24"/>
                <w:szCs w:val="24"/>
                <w:lang w:val="ru-RU"/>
              </w:rPr>
            </w:pPr>
            <w:r>
              <w:rPr>
                <w:rFonts w:cstheme="minorHAnsi"/>
                <w:sz w:val="24"/>
                <w:szCs w:val="24"/>
                <w:lang w:val="ru-RU"/>
              </w:rPr>
              <w:t>80</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Default="00D505ED" w:rsidP="00441050">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Default="00D505ED" w:rsidP="00441050">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Default="00D505ED" w:rsidP="00441050">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Default="00D505ED" w:rsidP="00441050">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Default="00D505ED" w:rsidP="00441050">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Default="00D505ED" w:rsidP="00441050">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Default="00D505ED" w:rsidP="00441050">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r w:rsidR="00D505ED"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505ED" w:rsidRDefault="00D505ED" w:rsidP="00441050">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D505ED" w:rsidRPr="00B5583C" w:rsidRDefault="00D505ED"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D505ED" w:rsidRPr="00B5583C" w:rsidRDefault="00D505ED"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D505ED" w:rsidRDefault="00D505ED" w:rsidP="00441050">
            <w:pPr>
              <w:rPr>
                <w:rFonts w:ascii="Times New Roman" w:hAnsi="Times New Roman" w:cs="Times New Roman"/>
                <w:sz w:val="24"/>
                <w:szCs w:val="24"/>
              </w:rPr>
            </w:pPr>
          </w:p>
        </w:tc>
      </w:tr>
    </w:tbl>
    <w:p w:rsidR="00D505ED" w:rsidRPr="00A241CC" w:rsidRDefault="00D505ED"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sectPr w:rsidR="00D505ED" w:rsidRPr="00A241CC" w:rsidSect="00F74AA1">
      <w:pgSz w:w="11907" w:h="16839"/>
      <w:pgMar w:top="992" w:right="62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0EF4"/>
    <w:multiLevelType w:val="multilevel"/>
    <w:tmpl w:val="A6882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21AAD"/>
    <w:multiLevelType w:val="multilevel"/>
    <w:tmpl w:val="2F507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A3094"/>
    <w:multiLevelType w:val="multilevel"/>
    <w:tmpl w:val="9D24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AC11E8"/>
    <w:multiLevelType w:val="multilevel"/>
    <w:tmpl w:val="612C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2E0C29"/>
    <w:multiLevelType w:val="multilevel"/>
    <w:tmpl w:val="85E2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D877D3"/>
    <w:multiLevelType w:val="multilevel"/>
    <w:tmpl w:val="65F4C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1B200D"/>
    <w:multiLevelType w:val="multilevel"/>
    <w:tmpl w:val="B1D6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1B1183"/>
    <w:multiLevelType w:val="multilevel"/>
    <w:tmpl w:val="1786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75769C"/>
    <w:multiLevelType w:val="multilevel"/>
    <w:tmpl w:val="2760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8F4CC1"/>
    <w:multiLevelType w:val="multilevel"/>
    <w:tmpl w:val="93C0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371227"/>
    <w:multiLevelType w:val="multilevel"/>
    <w:tmpl w:val="4DD65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A234DF"/>
    <w:multiLevelType w:val="multilevel"/>
    <w:tmpl w:val="04E6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DA26EB"/>
    <w:multiLevelType w:val="multilevel"/>
    <w:tmpl w:val="80E8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FD5F46"/>
    <w:multiLevelType w:val="multilevel"/>
    <w:tmpl w:val="A8F8D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1C62C6"/>
    <w:multiLevelType w:val="multilevel"/>
    <w:tmpl w:val="437C7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316FEA"/>
    <w:multiLevelType w:val="multilevel"/>
    <w:tmpl w:val="7918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3C75FE"/>
    <w:multiLevelType w:val="multilevel"/>
    <w:tmpl w:val="B99A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436360"/>
    <w:multiLevelType w:val="multilevel"/>
    <w:tmpl w:val="6D76A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917C0F"/>
    <w:multiLevelType w:val="multilevel"/>
    <w:tmpl w:val="1870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6E3BA6"/>
    <w:multiLevelType w:val="multilevel"/>
    <w:tmpl w:val="383C9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1F1FB0"/>
    <w:multiLevelType w:val="multilevel"/>
    <w:tmpl w:val="C6BC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CD19B1"/>
    <w:multiLevelType w:val="multilevel"/>
    <w:tmpl w:val="A286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A4454D"/>
    <w:multiLevelType w:val="multilevel"/>
    <w:tmpl w:val="E0A2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725AA7"/>
    <w:multiLevelType w:val="multilevel"/>
    <w:tmpl w:val="2810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F90D80"/>
    <w:multiLevelType w:val="multilevel"/>
    <w:tmpl w:val="421ED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391F9C"/>
    <w:multiLevelType w:val="multilevel"/>
    <w:tmpl w:val="D778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3A05E2"/>
    <w:multiLevelType w:val="multilevel"/>
    <w:tmpl w:val="9B66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176313"/>
    <w:multiLevelType w:val="multilevel"/>
    <w:tmpl w:val="5A10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52345D"/>
    <w:multiLevelType w:val="multilevel"/>
    <w:tmpl w:val="154E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EF7FD0"/>
    <w:multiLevelType w:val="multilevel"/>
    <w:tmpl w:val="5CA8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4D5D04"/>
    <w:multiLevelType w:val="multilevel"/>
    <w:tmpl w:val="5FB65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5B4303"/>
    <w:multiLevelType w:val="multilevel"/>
    <w:tmpl w:val="0FC42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DE596D"/>
    <w:multiLevelType w:val="multilevel"/>
    <w:tmpl w:val="D340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2E371D"/>
    <w:multiLevelType w:val="multilevel"/>
    <w:tmpl w:val="28744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882FE0"/>
    <w:multiLevelType w:val="multilevel"/>
    <w:tmpl w:val="DA92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8C00F5"/>
    <w:multiLevelType w:val="multilevel"/>
    <w:tmpl w:val="E3B8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9A052E"/>
    <w:multiLevelType w:val="multilevel"/>
    <w:tmpl w:val="D332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32"/>
  </w:num>
  <w:num w:numId="4">
    <w:abstractNumId w:val="9"/>
  </w:num>
  <w:num w:numId="5">
    <w:abstractNumId w:val="15"/>
  </w:num>
  <w:num w:numId="6">
    <w:abstractNumId w:val="8"/>
  </w:num>
  <w:num w:numId="7">
    <w:abstractNumId w:val="22"/>
  </w:num>
  <w:num w:numId="8">
    <w:abstractNumId w:val="31"/>
  </w:num>
  <w:num w:numId="9">
    <w:abstractNumId w:val="25"/>
  </w:num>
  <w:num w:numId="10">
    <w:abstractNumId w:val="6"/>
  </w:num>
  <w:num w:numId="11">
    <w:abstractNumId w:val="12"/>
  </w:num>
  <w:num w:numId="12">
    <w:abstractNumId w:val="30"/>
  </w:num>
  <w:num w:numId="13">
    <w:abstractNumId w:val="1"/>
  </w:num>
  <w:num w:numId="14">
    <w:abstractNumId w:val="36"/>
  </w:num>
  <w:num w:numId="15">
    <w:abstractNumId w:val="0"/>
  </w:num>
  <w:num w:numId="16">
    <w:abstractNumId w:val="24"/>
  </w:num>
  <w:num w:numId="17">
    <w:abstractNumId w:val="18"/>
  </w:num>
  <w:num w:numId="18">
    <w:abstractNumId w:val="27"/>
  </w:num>
  <w:num w:numId="19">
    <w:abstractNumId w:val="4"/>
  </w:num>
  <w:num w:numId="20">
    <w:abstractNumId w:val="28"/>
  </w:num>
  <w:num w:numId="21">
    <w:abstractNumId w:val="3"/>
  </w:num>
  <w:num w:numId="22">
    <w:abstractNumId w:val="23"/>
  </w:num>
  <w:num w:numId="23">
    <w:abstractNumId w:val="13"/>
  </w:num>
  <w:num w:numId="24">
    <w:abstractNumId w:val="19"/>
  </w:num>
  <w:num w:numId="25">
    <w:abstractNumId w:val="10"/>
  </w:num>
  <w:num w:numId="26">
    <w:abstractNumId w:val="2"/>
  </w:num>
  <w:num w:numId="27">
    <w:abstractNumId w:val="11"/>
  </w:num>
  <w:num w:numId="28">
    <w:abstractNumId w:val="20"/>
  </w:num>
  <w:num w:numId="29">
    <w:abstractNumId w:val="35"/>
  </w:num>
  <w:num w:numId="30">
    <w:abstractNumId w:val="16"/>
  </w:num>
  <w:num w:numId="31">
    <w:abstractNumId w:val="17"/>
  </w:num>
  <w:num w:numId="32">
    <w:abstractNumId w:val="14"/>
  </w:num>
  <w:num w:numId="33">
    <w:abstractNumId w:val="34"/>
  </w:num>
  <w:num w:numId="34">
    <w:abstractNumId w:val="33"/>
  </w:num>
  <w:num w:numId="35">
    <w:abstractNumId w:val="21"/>
  </w:num>
  <w:num w:numId="36">
    <w:abstractNumId w:val="29"/>
  </w:num>
  <w:num w:numId="37">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419BE"/>
    <w:rsid w:val="00060C0D"/>
    <w:rsid w:val="000A2594"/>
    <w:rsid w:val="000A4BA4"/>
    <w:rsid w:val="001468C5"/>
    <w:rsid w:val="001962B6"/>
    <w:rsid w:val="001D208A"/>
    <w:rsid w:val="001E6AA9"/>
    <w:rsid w:val="002164E0"/>
    <w:rsid w:val="00225577"/>
    <w:rsid w:val="002415FF"/>
    <w:rsid w:val="00241956"/>
    <w:rsid w:val="002D2435"/>
    <w:rsid w:val="002D33B1"/>
    <w:rsid w:val="002D3591"/>
    <w:rsid w:val="002E231A"/>
    <w:rsid w:val="00331157"/>
    <w:rsid w:val="00346C23"/>
    <w:rsid w:val="003514A0"/>
    <w:rsid w:val="003555F8"/>
    <w:rsid w:val="003744A9"/>
    <w:rsid w:val="003936DD"/>
    <w:rsid w:val="003D54F7"/>
    <w:rsid w:val="003F1E07"/>
    <w:rsid w:val="00445291"/>
    <w:rsid w:val="004850CA"/>
    <w:rsid w:val="004B3F4A"/>
    <w:rsid w:val="004C72A9"/>
    <w:rsid w:val="004F7E17"/>
    <w:rsid w:val="00526E36"/>
    <w:rsid w:val="005A05CE"/>
    <w:rsid w:val="005C4121"/>
    <w:rsid w:val="005F34F1"/>
    <w:rsid w:val="00602070"/>
    <w:rsid w:val="00620E24"/>
    <w:rsid w:val="00626725"/>
    <w:rsid w:val="00653AF6"/>
    <w:rsid w:val="00697709"/>
    <w:rsid w:val="006A0217"/>
    <w:rsid w:val="006B2074"/>
    <w:rsid w:val="00781FD1"/>
    <w:rsid w:val="007B713E"/>
    <w:rsid w:val="00883D29"/>
    <w:rsid w:val="008F453B"/>
    <w:rsid w:val="00972C8B"/>
    <w:rsid w:val="009C7E1A"/>
    <w:rsid w:val="009E69E2"/>
    <w:rsid w:val="00A241CC"/>
    <w:rsid w:val="00A243EF"/>
    <w:rsid w:val="00AB55E7"/>
    <w:rsid w:val="00B107B4"/>
    <w:rsid w:val="00B26B0D"/>
    <w:rsid w:val="00B52527"/>
    <w:rsid w:val="00B73A5A"/>
    <w:rsid w:val="00C42C0D"/>
    <w:rsid w:val="00D30A9F"/>
    <w:rsid w:val="00D505ED"/>
    <w:rsid w:val="00DB46A1"/>
    <w:rsid w:val="00DC0070"/>
    <w:rsid w:val="00DD558D"/>
    <w:rsid w:val="00DF4D01"/>
    <w:rsid w:val="00E438A1"/>
    <w:rsid w:val="00E514B2"/>
    <w:rsid w:val="00E855B9"/>
    <w:rsid w:val="00EF47F0"/>
    <w:rsid w:val="00F01E19"/>
    <w:rsid w:val="00F457F5"/>
    <w:rsid w:val="00F47FB3"/>
    <w:rsid w:val="00F65972"/>
    <w:rsid w:val="00F67E98"/>
    <w:rsid w:val="00F74AA1"/>
    <w:rsid w:val="00F76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paragraph" w:styleId="a4">
    <w:name w:val="Balloon Text"/>
    <w:basedOn w:val="a"/>
    <w:link w:val="a5"/>
    <w:uiPriority w:val="99"/>
    <w:semiHidden/>
    <w:unhideWhenUsed/>
    <w:rsid w:val="007B713E"/>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7B713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paragraph" w:styleId="a4">
    <w:name w:val="Balloon Text"/>
    <w:basedOn w:val="a"/>
    <w:link w:val="a5"/>
    <w:uiPriority w:val="99"/>
    <w:semiHidden/>
    <w:unhideWhenUsed/>
    <w:rsid w:val="007B713E"/>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7B71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01524">
      <w:bodyDiv w:val="1"/>
      <w:marLeft w:val="0"/>
      <w:marRight w:val="0"/>
      <w:marTop w:val="0"/>
      <w:marBottom w:val="0"/>
      <w:divBdr>
        <w:top w:val="none" w:sz="0" w:space="0" w:color="auto"/>
        <w:left w:val="none" w:sz="0" w:space="0" w:color="auto"/>
        <w:bottom w:val="none" w:sz="0" w:space="0" w:color="auto"/>
        <w:right w:val="none" w:sz="0" w:space="0" w:color="auto"/>
      </w:divBdr>
      <w:divsChild>
        <w:div w:id="1452166323">
          <w:marLeft w:val="0"/>
          <w:marRight w:val="0"/>
          <w:marTop w:val="0"/>
          <w:marBottom w:val="0"/>
          <w:divBdr>
            <w:top w:val="none" w:sz="0" w:space="0" w:color="auto"/>
            <w:left w:val="none" w:sz="0" w:space="0" w:color="auto"/>
            <w:bottom w:val="none" w:sz="0" w:space="0" w:color="auto"/>
            <w:right w:val="none" w:sz="0" w:space="0" w:color="auto"/>
          </w:divBdr>
        </w:div>
        <w:div w:id="2073195222">
          <w:marLeft w:val="0"/>
          <w:marRight w:val="0"/>
          <w:marTop w:val="0"/>
          <w:marBottom w:val="0"/>
          <w:divBdr>
            <w:top w:val="none" w:sz="0" w:space="0" w:color="auto"/>
            <w:left w:val="none" w:sz="0" w:space="0" w:color="auto"/>
            <w:bottom w:val="none" w:sz="0" w:space="0" w:color="auto"/>
            <w:right w:val="none" w:sz="0" w:space="0" w:color="auto"/>
          </w:divBdr>
          <w:divsChild>
            <w:div w:id="843518046">
              <w:marLeft w:val="0"/>
              <w:marRight w:val="0"/>
              <w:marTop w:val="0"/>
              <w:marBottom w:val="0"/>
              <w:divBdr>
                <w:top w:val="none" w:sz="0" w:space="0" w:color="auto"/>
                <w:left w:val="none" w:sz="0" w:space="0" w:color="auto"/>
                <w:bottom w:val="none" w:sz="0" w:space="0" w:color="auto"/>
                <w:right w:val="none" w:sz="0" w:space="0" w:color="auto"/>
              </w:divBdr>
              <w:divsChild>
                <w:div w:id="791435718">
                  <w:marLeft w:val="0"/>
                  <w:marRight w:val="0"/>
                  <w:marTop w:val="0"/>
                  <w:marBottom w:val="0"/>
                  <w:divBdr>
                    <w:top w:val="none" w:sz="0" w:space="0" w:color="auto"/>
                    <w:left w:val="none" w:sz="0" w:space="0" w:color="auto"/>
                    <w:bottom w:val="none" w:sz="0" w:space="0" w:color="auto"/>
                    <w:right w:val="none" w:sz="0" w:space="0" w:color="auto"/>
                  </w:divBdr>
                  <w:divsChild>
                    <w:div w:id="5649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871161">
      <w:bodyDiv w:val="1"/>
      <w:marLeft w:val="0"/>
      <w:marRight w:val="0"/>
      <w:marTop w:val="0"/>
      <w:marBottom w:val="0"/>
      <w:divBdr>
        <w:top w:val="none" w:sz="0" w:space="0" w:color="auto"/>
        <w:left w:val="none" w:sz="0" w:space="0" w:color="auto"/>
        <w:bottom w:val="none" w:sz="0" w:space="0" w:color="auto"/>
        <w:right w:val="none" w:sz="0" w:space="0" w:color="auto"/>
      </w:divBdr>
      <w:divsChild>
        <w:div w:id="1486900679">
          <w:marLeft w:val="0"/>
          <w:marRight w:val="0"/>
          <w:marTop w:val="0"/>
          <w:marBottom w:val="0"/>
          <w:divBdr>
            <w:top w:val="none" w:sz="0" w:space="0" w:color="auto"/>
            <w:left w:val="none" w:sz="0" w:space="0" w:color="auto"/>
            <w:bottom w:val="none" w:sz="0" w:space="0" w:color="auto"/>
            <w:right w:val="none" w:sz="0" w:space="0" w:color="auto"/>
          </w:divBdr>
        </w:div>
        <w:div w:id="688066529">
          <w:marLeft w:val="0"/>
          <w:marRight w:val="0"/>
          <w:marTop w:val="0"/>
          <w:marBottom w:val="0"/>
          <w:divBdr>
            <w:top w:val="none" w:sz="0" w:space="0" w:color="auto"/>
            <w:left w:val="none" w:sz="0" w:space="0" w:color="auto"/>
            <w:bottom w:val="none" w:sz="0" w:space="0" w:color="auto"/>
            <w:right w:val="none" w:sz="0" w:space="0" w:color="auto"/>
          </w:divBdr>
          <w:divsChild>
            <w:div w:id="686907249">
              <w:marLeft w:val="0"/>
              <w:marRight w:val="0"/>
              <w:marTop w:val="0"/>
              <w:marBottom w:val="0"/>
              <w:divBdr>
                <w:top w:val="none" w:sz="0" w:space="0" w:color="auto"/>
                <w:left w:val="none" w:sz="0" w:space="0" w:color="auto"/>
                <w:bottom w:val="none" w:sz="0" w:space="0" w:color="auto"/>
                <w:right w:val="none" w:sz="0" w:space="0" w:color="auto"/>
              </w:divBdr>
              <w:divsChild>
                <w:div w:id="12759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87883">
      <w:bodyDiv w:val="1"/>
      <w:marLeft w:val="0"/>
      <w:marRight w:val="0"/>
      <w:marTop w:val="0"/>
      <w:marBottom w:val="0"/>
      <w:divBdr>
        <w:top w:val="none" w:sz="0" w:space="0" w:color="auto"/>
        <w:left w:val="none" w:sz="0" w:space="0" w:color="auto"/>
        <w:bottom w:val="none" w:sz="0" w:space="0" w:color="auto"/>
        <w:right w:val="none" w:sz="0" w:space="0" w:color="auto"/>
      </w:divBdr>
      <w:divsChild>
        <w:div w:id="181629584">
          <w:marLeft w:val="0"/>
          <w:marRight w:val="0"/>
          <w:marTop w:val="0"/>
          <w:marBottom w:val="0"/>
          <w:divBdr>
            <w:top w:val="none" w:sz="0" w:space="0" w:color="auto"/>
            <w:left w:val="none" w:sz="0" w:space="0" w:color="auto"/>
            <w:bottom w:val="none" w:sz="0" w:space="0" w:color="auto"/>
            <w:right w:val="none" w:sz="0" w:space="0" w:color="auto"/>
          </w:divBdr>
        </w:div>
        <w:div w:id="1505899288">
          <w:marLeft w:val="0"/>
          <w:marRight w:val="0"/>
          <w:marTop w:val="0"/>
          <w:marBottom w:val="0"/>
          <w:divBdr>
            <w:top w:val="none" w:sz="0" w:space="0" w:color="auto"/>
            <w:left w:val="none" w:sz="0" w:space="0" w:color="auto"/>
            <w:bottom w:val="none" w:sz="0" w:space="0" w:color="auto"/>
            <w:right w:val="none" w:sz="0" w:space="0" w:color="auto"/>
          </w:divBdr>
          <w:divsChild>
            <w:div w:id="2136168787">
              <w:marLeft w:val="0"/>
              <w:marRight w:val="0"/>
              <w:marTop w:val="0"/>
              <w:marBottom w:val="0"/>
              <w:divBdr>
                <w:top w:val="none" w:sz="0" w:space="0" w:color="auto"/>
                <w:left w:val="none" w:sz="0" w:space="0" w:color="auto"/>
                <w:bottom w:val="none" w:sz="0" w:space="0" w:color="auto"/>
                <w:right w:val="none" w:sz="0" w:space="0" w:color="auto"/>
              </w:divBdr>
              <w:divsChild>
                <w:div w:id="50397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78650">
      <w:bodyDiv w:val="1"/>
      <w:marLeft w:val="0"/>
      <w:marRight w:val="0"/>
      <w:marTop w:val="0"/>
      <w:marBottom w:val="0"/>
      <w:divBdr>
        <w:top w:val="none" w:sz="0" w:space="0" w:color="auto"/>
        <w:left w:val="none" w:sz="0" w:space="0" w:color="auto"/>
        <w:bottom w:val="none" w:sz="0" w:space="0" w:color="auto"/>
        <w:right w:val="none" w:sz="0" w:space="0" w:color="auto"/>
      </w:divBdr>
      <w:divsChild>
        <w:div w:id="2046904271">
          <w:marLeft w:val="0"/>
          <w:marRight w:val="0"/>
          <w:marTop w:val="0"/>
          <w:marBottom w:val="0"/>
          <w:divBdr>
            <w:top w:val="none" w:sz="0" w:space="0" w:color="auto"/>
            <w:left w:val="none" w:sz="0" w:space="0" w:color="auto"/>
            <w:bottom w:val="none" w:sz="0" w:space="0" w:color="auto"/>
            <w:right w:val="none" w:sz="0" w:space="0" w:color="auto"/>
          </w:divBdr>
        </w:div>
        <w:div w:id="1105420159">
          <w:marLeft w:val="0"/>
          <w:marRight w:val="0"/>
          <w:marTop w:val="0"/>
          <w:marBottom w:val="0"/>
          <w:divBdr>
            <w:top w:val="none" w:sz="0" w:space="0" w:color="auto"/>
            <w:left w:val="none" w:sz="0" w:space="0" w:color="auto"/>
            <w:bottom w:val="none" w:sz="0" w:space="0" w:color="auto"/>
            <w:right w:val="none" w:sz="0" w:space="0" w:color="auto"/>
          </w:divBdr>
          <w:divsChild>
            <w:div w:id="1134058584">
              <w:marLeft w:val="0"/>
              <w:marRight w:val="0"/>
              <w:marTop w:val="0"/>
              <w:marBottom w:val="0"/>
              <w:divBdr>
                <w:top w:val="none" w:sz="0" w:space="0" w:color="auto"/>
                <w:left w:val="none" w:sz="0" w:space="0" w:color="auto"/>
                <w:bottom w:val="none" w:sz="0" w:space="0" w:color="auto"/>
                <w:right w:val="none" w:sz="0" w:space="0" w:color="auto"/>
              </w:divBdr>
              <w:divsChild>
                <w:div w:id="206513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93841">
      <w:bodyDiv w:val="1"/>
      <w:marLeft w:val="0"/>
      <w:marRight w:val="0"/>
      <w:marTop w:val="0"/>
      <w:marBottom w:val="0"/>
      <w:divBdr>
        <w:top w:val="none" w:sz="0" w:space="0" w:color="auto"/>
        <w:left w:val="none" w:sz="0" w:space="0" w:color="auto"/>
        <w:bottom w:val="none" w:sz="0" w:space="0" w:color="auto"/>
        <w:right w:val="none" w:sz="0" w:space="0" w:color="auto"/>
      </w:divBdr>
      <w:divsChild>
        <w:div w:id="1107702742">
          <w:marLeft w:val="0"/>
          <w:marRight w:val="0"/>
          <w:marTop w:val="0"/>
          <w:marBottom w:val="0"/>
          <w:divBdr>
            <w:top w:val="none" w:sz="0" w:space="0" w:color="auto"/>
            <w:left w:val="none" w:sz="0" w:space="0" w:color="auto"/>
            <w:bottom w:val="none" w:sz="0" w:space="0" w:color="auto"/>
            <w:right w:val="none" w:sz="0" w:space="0" w:color="auto"/>
          </w:divBdr>
        </w:div>
        <w:div w:id="557547467">
          <w:marLeft w:val="0"/>
          <w:marRight w:val="0"/>
          <w:marTop w:val="0"/>
          <w:marBottom w:val="0"/>
          <w:divBdr>
            <w:top w:val="none" w:sz="0" w:space="0" w:color="auto"/>
            <w:left w:val="none" w:sz="0" w:space="0" w:color="auto"/>
            <w:bottom w:val="none" w:sz="0" w:space="0" w:color="auto"/>
            <w:right w:val="none" w:sz="0" w:space="0" w:color="auto"/>
          </w:divBdr>
          <w:divsChild>
            <w:div w:id="272203435">
              <w:marLeft w:val="0"/>
              <w:marRight w:val="0"/>
              <w:marTop w:val="0"/>
              <w:marBottom w:val="0"/>
              <w:divBdr>
                <w:top w:val="none" w:sz="0" w:space="0" w:color="auto"/>
                <w:left w:val="none" w:sz="0" w:space="0" w:color="auto"/>
                <w:bottom w:val="none" w:sz="0" w:space="0" w:color="auto"/>
                <w:right w:val="none" w:sz="0" w:space="0" w:color="auto"/>
              </w:divBdr>
              <w:divsChild>
                <w:div w:id="359935560">
                  <w:marLeft w:val="0"/>
                  <w:marRight w:val="0"/>
                  <w:marTop w:val="0"/>
                  <w:marBottom w:val="0"/>
                  <w:divBdr>
                    <w:top w:val="none" w:sz="0" w:space="0" w:color="auto"/>
                    <w:left w:val="none" w:sz="0" w:space="0" w:color="auto"/>
                    <w:bottom w:val="none" w:sz="0" w:space="0" w:color="auto"/>
                    <w:right w:val="none" w:sz="0" w:space="0" w:color="auto"/>
                  </w:divBdr>
                  <w:divsChild>
                    <w:div w:id="169025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970794">
      <w:bodyDiv w:val="1"/>
      <w:marLeft w:val="0"/>
      <w:marRight w:val="0"/>
      <w:marTop w:val="0"/>
      <w:marBottom w:val="0"/>
      <w:divBdr>
        <w:top w:val="none" w:sz="0" w:space="0" w:color="auto"/>
        <w:left w:val="none" w:sz="0" w:space="0" w:color="auto"/>
        <w:bottom w:val="none" w:sz="0" w:space="0" w:color="auto"/>
        <w:right w:val="none" w:sz="0" w:space="0" w:color="auto"/>
      </w:divBdr>
      <w:divsChild>
        <w:div w:id="1626161754">
          <w:marLeft w:val="0"/>
          <w:marRight w:val="0"/>
          <w:marTop w:val="0"/>
          <w:marBottom w:val="0"/>
          <w:divBdr>
            <w:top w:val="none" w:sz="0" w:space="0" w:color="auto"/>
            <w:left w:val="none" w:sz="0" w:space="0" w:color="auto"/>
            <w:bottom w:val="none" w:sz="0" w:space="0" w:color="auto"/>
            <w:right w:val="none" w:sz="0" w:space="0" w:color="auto"/>
          </w:divBdr>
        </w:div>
        <w:div w:id="1589458346">
          <w:marLeft w:val="0"/>
          <w:marRight w:val="0"/>
          <w:marTop w:val="0"/>
          <w:marBottom w:val="0"/>
          <w:divBdr>
            <w:top w:val="none" w:sz="0" w:space="0" w:color="auto"/>
            <w:left w:val="none" w:sz="0" w:space="0" w:color="auto"/>
            <w:bottom w:val="none" w:sz="0" w:space="0" w:color="auto"/>
            <w:right w:val="none" w:sz="0" w:space="0" w:color="auto"/>
          </w:divBdr>
          <w:divsChild>
            <w:div w:id="571816529">
              <w:marLeft w:val="0"/>
              <w:marRight w:val="0"/>
              <w:marTop w:val="0"/>
              <w:marBottom w:val="0"/>
              <w:divBdr>
                <w:top w:val="none" w:sz="0" w:space="0" w:color="auto"/>
                <w:left w:val="none" w:sz="0" w:space="0" w:color="auto"/>
                <w:bottom w:val="none" w:sz="0" w:space="0" w:color="auto"/>
                <w:right w:val="none" w:sz="0" w:space="0" w:color="auto"/>
              </w:divBdr>
              <w:divsChild>
                <w:div w:id="798691013">
                  <w:marLeft w:val="0"/>
                  <w:marRight w:val="0"/>
                  <w:marTop w:val="0"/>
                  <w:marBottom w:val="0"/>
                  <w:divBdr>
                    <w:top w:val="none" w:sz="0" w:space="0" w:color="auto"/>
                    <w:left w:val="none" w:sz="0" w:space="0" w:color="auto"/>
                    <w:bottom w:val="none" w:sz="0" w:space="0" w:color="auto"/>
                    <w:right w:val="none" w:sz="0" w:space="0" w:color="auto"/>
                  </w:divBdr>
                  <w:divsChild>
                    <w:div w:id="27984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83902">
      <w:bodyDiv w:val="1"/>
      <w:marLeft w:val="0"/>
      <w:marRight w:val="0"/>
      <w:marTop w:val="0"/>
      <w:marBottom w:val="0"/>
      <w:divBdr>
        <w:top w:val="none" w:sz="0" w:space="0" w:color="auto"/>
        <w:left w:val="none" w:sz="0" w:space="0" w:color="auto"/>
        <w:bottom w:val="none" w:sz="0" w:space="0" w:color="auto"/>
        <w:right w:val="none" w:sz="0" w:space="0" w:color="auto"/>
      </w:divBdr>
      <w:divsChild>
        <w:div w:id="209927015">
          <w:marLeft w:val="0"/>
          <w:marRight w:val="0"/>
          <w:marTop w:val="0"/>
          <w:marBottom w:val="0"/>
          <w:divBdr>
            <w:top w:val="none" w:sz="0" w:space="0" w:color="auto"/>
            <w:left w:val="none" w:sz="0" w:space="0" w:color="auto"/>
            <w:bottom w:val="none" w:sz="0" w:space="0" w:color="auto"/>
            <w:right w:val="none" w:sz="0" w:space="0" w:color="auto"/>
          </w:divBdr>
        </w:div>
        <w:div w:id="147987050">
          <w:marLeft w:val="0"/>
          <w:marRight w:val="0"/>
          <w:marTop w:val="0"/>
          <w:marBottom w:val="0"/>
          <w:divBdr>
            <w:top w:val="none" w:sz="0" w:space="0" w:color="auto"/>
            <w:left w:val="none" w:sz="0" w:space="0" w:color="auto"/>
            <w:bottom w:val="none" w:sz="0" w:space="0" w:color="auto"/>
            <w:right w:val="none" w:sz="0" w:space="0" w:color="auto"/>
          </w:divBdr>
          <w:divsChild>
            <w:div w:id="1300456885">
              <w:marLeft w:val="0"/>
              <w:marRight w:val="0"/>
              <w:marTop w:val="0"/>
              <w:marBottom w:val="0"/>
              <w:divBdr>
                <w:top w:val="none" w:sz="0" w:space="0" w:color="auto"/>
                <w:left w:val="none" w:sz="0" w:space="0" w:color="auto"/>
                <w:bottom w:val="none" w:sz="0" w:space="0" w:color="auto"/>
                <w:right w:val="none" w:sz="0" w:space="0" w:color="auto"/>
              </w:divBdr>
              <w:divsChild>
                <w:div w:id="2130198538">
                  <w:marLeft w:val="0"/>
                  <w:marRight w:val="0"/>
                  <w:marTop w:val="0"/>
                  <w:marBottom w:val="0"/>
                  <w:divBdr>
                    <w:top w:val="none" w:sz="0" w:space="0" w:color="auto"/>
                    <w:left w:val="none" w:sz="0" w:space="0" w:color="auto"/>
                    <w:bottom w:val="none" w:sz="0" w:space="0" w:color="auto"/>
                    <w:right w:val="none" w:sz="0" w:space="0" w:color="auto"/>
                  </w:divBdr>
                  <w:divsChild>
                    <w:div w:id="19740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131023">
      <w:bodyDiv w:val="1"/>
      <w:marLeft w:val="0"/>
      <w:marRight w:val="0"/>
      <w:marTop w:val="0"/>
      <w:marBottom w:val="0"/>
      <w:divBdr>
        <w:top w:val="none" w:sz="0" w:space="0" w:color="auto"/>
        <w:left w:val="none" w:sz="0" w:space="0" w:color="auto"/>
        <w:bottom w:val="none" w:sz="0" w:space="0" w:color="auto"/>
        <w:right w:val="none" w:sz="0" w:space="0" w:color="auto"/>
      </w:divBdr>
      <w:divsChild>
        <w:div w:id="1440105627">
          <w:marLeft w:val="0"/>
          <w:marRight w:val="0"/>
          <w:marTop w:val="0"/>
          <w:marBottom w:val="0"/>
          <w:divBdr>
            <w:top w:val="none" w:sz="0" w:space="0" w:color="auto"/>
            <w:left w:val="none" w:sz="0" w:space="0" w:color="auto"/>
            <w:bottom w:val="none" w:sz="0" w:space="0" w:color="auto"/>
            <w:right w:val="none" w:sz="0" w:space="0" w:color="auto"/>
          </w:divBdr>
        </w:div>
        <w:div w:id="1188301217">
          <w:marLeft w:val="0"/>
          <w:marRight w:val="0"/>
          <w:marTop w:val="0"/>
          <w:marBottom w:val="0"/>
          <w:divBdr>
            <w:top w:val="none" w:sz="0" w:space="0" w:color="auto"/>
            <w:left w:val="none" w:sz="0" w:space="0" w:color="auto"/>
            <w:bottom w:val="none" w:sz="0" w:space="0" w:color="auto"/>
            <w:right w:val="none" w:sz="0" w:space="0" w:color="auto"/>
          </w:divBdr>
          <w:divsChild>
            <w:div w:id="564461690">
              <w:marLeft w:val="0"/>
              <w:marRight w:val="0"/>
              <w:marTop w:val="0"/>
              <w:marBottom w:val="0"/>
              <w:divBdr>
                <w:top w:val="none" w:sz="0" w:space="0" w:color="auto"/>
                <w:left w:val="none" w:sz="0" w:space="0" w:color="auto"/>
                <w:bottom w:val="none" w:sz="0" w:space="0" w:color="auto"/>
                <w:right w:val="none" w:sz="0" w:space="0" w:color="auto"/>
              </w:divBdr>
              <w:divsChild>
                <w:div w:id="1784617173">
                  <w:marLeft w:val="0"/>
                  <w:marRight w:val="0"/>
                  <w:marTop w:val="0"/>
                  <w:marBottom w:val="0"/>
                  <w:divBdr>
                    <w:top w:val="none" w:sz="0" w:space="0" w:color="auto"/>
                    <w:left w:val="none" w:sz="0" w:space="0" w:color="auto"/>
                    <w:bottom w:val="none" w:sz="0" w:space="0" w:color="auto"/>
                    <w:right w:val="none" w:sz="0" w:space="0" w:color="auto"/>
                  </w:divBdr>
                  <w:divsChild>
                    <w:div w:id="15794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721100">
      <w:bodyDiv w:val="1"/>
      <w:marLeft w:val="0"/>
      <w:marRight w:val="0"/>
      <w:marTop w:val="0"/>
      <w:marBottom w:val="0"/>
      <w:divBdr>
        <w:top w:val="none" w:sz="0" w:space="0" w:color="auto"/>
        <w:left w:val="none" w:sz="0" w:space="0" w:color="auto"/>
        <w:bottom w:val="none" w:sz="0" w:space="0" w:color="auto"/>
        <w:right w:val="none" w:sz="0" w:space="0" w:color="auto"/>
      </w:divBdr>
      <w:divsChild>
        <w:div w:id="939993321">
          <w:marLeft w:val="0"/>
          <w:marRight w:val="0"/>
          <w:marTop w:val="0"/>
          <w:marBottom w:val="0"/>
          <w:divBdr>
            <w:top w:val="none" w:sz="0" w:space="0" w:color="auto"/>
            <w:left w:val="none" w:sz="0" w:space="0" w:color="auto"/>
            <w:bottom w:val="none" w:sz="0" w:space="0" w:color="auto"/>
            <w:right w:val="none" w:sz="0" w:space="0" w:color="auto"/>
          </w:divBdr>
        </w:div>
        <w:div w:id="213584222">
          <w:marLeft w:val="0"/>
          <w:marRight w:val="0"/>
          <w:marTop w:val="0"/>
          <w:marBottom w:val="0"/>
          <w:divBdr>
            <w:top w:val="none" w:sz="0" w:space="0" w:color="auto"/>
            <w:left w:val="none" w:sz="0" w:space="0" w:color="auto"/>
            <w:bottom w:val="none" w:sz="0" w:space="0" w:color="auto"/>
            <w:right w:val="none" w:sz="0" w:space="0" w:color="auto"/>
          </w:divBdr>
          <w:divsChild>
            <w:div w:id="2044553083">
              <w:marLeft w:val="0"/>
              <w:marRight w:val="0"/>
              <w:marTop w:val="0"/>
              <w:marBottom w:val="0"/>
              <w:divBdr>
                <w:top w:val="none" w:sz="0" w:space="0" w:color="auto"/>
                <w:left w:val="none" w:sz="0" w:space="0" w:color="auto"/>
                <w:bottom w:val="none" w:sz="0" w:space="0" w:color="auto"/>
                <w:right w:val="none" w:sz="0" w:space="0" w:color="auto"/>
              </w:divBdr>
              <w:divsChild>
                <w:div w:id="13104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19950">
      <w:bodyDiv w:val="1"/>
      <w:marLeft w:val="0"/>
      <w:marRight w:val="0"/>
      <w:marTop w:val="0"/>
      <w:marBottom w:val="0"/>
      <w:divBdr>
        <w:top w:val="none" w:sz="0" w:space="0" w:color="auto"/>
        <w:left w:val="none" w:sz="0" w:space="0" w:color="auto"/>
        <w:bottom w:val="none" w:sz="0" w:space="0" w:color="auto"/>
        <w:right w:val="none" w:sz="0" w:space="0" w:color="auto"/>
      </w:divBdr>
      <w:divsChild>
        <w:div w:id="27269332">
          <w:marLeft w:val="0"/>
          <w:marRight w:val="0"/>
          <w:marTop w:val="0"/>
          <w:marBottom w:val="0"/>
          <w:divBdr>
            <w:top w:val="none" w:sz="0" w:space="0" w:color="auto"/>
            <w:left w:val="none" w:sz="0" w:space="0" w:color="auto"/>
            <w:bottom w:val="none" w:sz="0" w:space="0" w:color="auto"/>
            <w:right w:val="none" w:sz="0" w:space="0" w:color="auto"/>
          </w:divBdr>
        </w:div>
        <w:div w:id="1192886929">
          <w:marLeft w:val="0"/>
          <w:marRight w:val="0"/>
          <w:marTop w:val="0"/>
          <w:marBottom w:val="0"/>
          <w:divBdr>
            <w:top w:val="none" w:sz="0" w:space="0" w:color="auto"/>
            <w:left w:val="none" w:sz="0" w:space="0" w:color="auto"/>
            <w:bottom w:val="none" w:sz="0" w:space="0" w:color="auto"/>
            <w:right w:val="none" w:sz="0" w:space="0" w:color="auto"/>
          </w:divBdr>
          <w:divsChild>
            <w:div w:id="872378978">
              <w:marLeft w:val="0"/>
              <w:marRight w:val="0"/>
              <w:marTop w:val="0"/>
              <w:marBottom w:val="0"/>
              <w:divBdr>
                <w:top w:val="none" w:sz="0" w:space="0" w:color="auto"/>
                <w:left w:val="none" w:sz="0" w:space="0" w:color="auto"/>
                <w:bottom w:val="none" w:sz="0" w:space="0" w:color="auto"/>
                <w:right w:val="none" w:sz="0" w:space="0" w:color="auto"/>
              </w:divBdr>
              <w:divsChild>
                <w:div w:id="360669769">
                  <w:marLeft w:val="0"/>
                  <w:marRight w:val="0"/>
                  <w:marTop w:val="0"/>
                  <w:marBottom w:val="0"/>
                  <w:divBdr>
                    <w:top w:val="none" w:sz="0" w:space="0" w:color="auto"/>
                    <w:left w:val="none" w:sz="0" w:space="0" w:color="auto"/>
                    <w:bottom w:val="none" w:sz="0" w:space="0" w:color="auto"/>
                    <w:right w:val="none" w:sz="0" w:space="0" w:color="auto"/>
                  </w:divBdr>
                  <w:divsChild>
                    <w:div w:id="4075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167640">
      <w:bodyDiv w:val="1"/>
      <w:marLeft w:val="0"/>
      <w:marRight w:val="0"/>
      <w:marTop w:val="0"/>
      <w:marBottom w:val="0"/>
      <w:divBdr>
        <w:top w:val="none" w:sz="0" w:space="0" w:color="auto"/>
        <w:left w:val="none" w:sz="0" w:space="0" w:color="auto"/>
        <w:bottom w:val="none" w:sz="0" w:space="0" w:color="auto"/>
        <w:right w:val="none" w:sz="0" w:space="0" w:color="auto"/>
      </w:divBdr>
      <w:divsChild>
        <w:div w:id="1130899993">
          <w:marLeft w:val="0"/>
          <w:marRight w:val="0"/>
          <w:marTop w:val="0"/>
          <w:marBottom w:val="0"/>
          <w:divBdr>
            <w:top w:val="none" w:sz="0" w:space="0" w:color="auto"/>
            <w:left w:val="none" w:sz="0" w:space="0" w:color="auto"/>
            <w:bottom w:val="none" w:sz="0" w:space="0" w:color="auto"/>
            <w:right w:val="none" w:sz="0" w:space="0" w:color="auto"/>
          </w:divBdr>
        </w:div>
        <w:div w:id="975255422">
          <w:marLeft w:val="0"/>
          <w:marRight w:val="0"/>
          <w:marTop w:val="0"/>
          <w:marBottom w:val="0"/>
          <w:divBdr>
            <w:top w:val="none" w:sz="0" w:space="0" w:color="auto"/>
            <w:left w:val="none" w:sz="0" w:space="0" w:color="auto"/>
            <w:bottom w:val="none" w:sz="0" w:space="0" w:color="auto"/>
            <w:right w:val="none" w:sz="0" w:space="0" w:color="auto"/>
          </w:divBdr>
          <w:divsChild>
            <w:div w:id="2125688961">
              <w:marLeft w:val="0"/>
              <w:marRight w:val="0"/>
              <w:marTop w:val="0"/>
              <w:marBottom w:val="0"/>
              <w:divBdr>
                <w:top w:val="none" w:sz="0" w:space="0" w:color="auto"/>
                <w:left w:val="none" w:sz="0" w:space="0" w:color="auto"/>
                <w:bottom w:val="none" w:sz="0" w:space="0" w:color="auto"/>
                <w:right w:val="none" w:sz="0" w:space="0" w:color="auto"/>
              </w:divBdr>
              <w:divsChild>
                <w:div w:id="189793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90419">
      <w:bodyDiv w:val="1"/>
      <w:marLeft w:val="0"/>
      <w:marRight w:val="0"/>
      <w:marTop w:val="0"/>
      <w:marBottom w:val="0"/>
      <w:divBdr>
        <w:top w:val="none" w:sz="0" w:space="0" w:color="auto"/>
        <w:left w:val="none" w:sz="0" w:space="0" w:color="auto"/>
        <w:bottom w:val="none" w:sz="0" w:space="0" w:color="auto"/>
        <w:right w:val="none" w:sz="0" w:space="0" w:color="auto"/>
      </w:divBdr>
      <w:divsChild>
        <w:div w:id="1118721766">
          <w:marLeft w:val="0"/>
          <w:marRight w:val="0"/>
          <w:marTop w:val="0"/>
          <w:marBottom w:val="0"/>
          <w:divBdr>
            <w:top w:val="none" w:sz="0" w:space="0" w:color="auto"/>
            <w:left w:val="none" w:sz="0" w:space="0" w:color="auto"/>
            <w:bottom w:val="none" w:sz="0" w:space="0" w:color="auto"/>
            <w:right w:val="none" w:sz="0" w:space="0" w:color="auto"/>
          </w:divBdr>
        </w:div>
        <w:div w:id="841892628">
          <w:marLeft w:val="0"/>
          <w:marRight w:val="0"/>
          <w:marTop w:val="0"/>
          <w:marBottom w:val="0"/>
          <w:divBdr>
            <w:top w:val="none" w:sz="0" w:space="0" w:color="auto"/>
            <w:left w:val="none" w:sz="0" w:space="0" w:color="auto"/>
            <w:bottom w:val="none" w:sz="0" w:space="0" w:color="auto"/>
            <w:right w:val="none" w:sz="0" w:space="0" w:color="auto"/>
          </w:divBdr>
          <w:divsChild>
            <w:div w:id="761801002">
              <w:marLeft w:val="0"/>
              <w:marRight w:val="0"/>
              <w:marTop w:val="0"/>
              <w:marBottom w:val="0"/>
              <w:divBdr>
                <w:top w:val="none" w:sz="0" w:space="0" w:color="auto"/>
                <w:left w:val="none" w:sz="0" w:space="0" w:color="auto"/>
                <w:bottom w:val="none" w:sz="0" w:space="0" w:color="auto"/>
                <w:right w:val="none" w:sz="0" w:space="0" w:color="auto"/>
              </w:divBdr>
              <w:divsChild>
                <w:div w:id="5336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59541">
      <w:bodyDiv w:val="1"/>
      <w:marLeft w:val="0"/>
      <w:marRight w:val="0"/>
      <w:marTop w:val="0"/>
      <w:marBottom w:val="0"/>
      <w:divBdr>
        <w:top w:val="none" w:sz="0" w:space="0" w:color="auto"/>
        <w:left w:val="none" w:sz="0" w:space="0" w:color="auto"/>
        <w:bottom w:val="none" w:sz="0" w:space="0" w:color="auto"/>
        <w:right w:val="none" w:sz="0" w:space="0" w:color="auto"/>
      </w:divBdr>
      <w:divsChild>
        <w:div w:id="622156641">
          <w:marLeft w:val="0"/>
          <w:marRight w:val="0"/>
          <w:marTop w:val="0"/>
          <w:marBottom w:val="0"/>
          <w:divBdr>
            <w:top w:val="none" w:sz="0" w:space="0" w:color="auto"/>
            <w:left w:val="none" w:sz="0" w:space="0" w:color="auto"/>
            <w:bottom w:val="none" w:sz="0" w:space="0" w:color="auto"/>
            <w:right w:val="none" w:sz="0" w:space="0" w:color="auto"/>
          </w:divBdr>
        </w:div>
      </w:divsChild>
    </w:div>
    <w:div w:id="2092003946">
      <w:bodyDiv w:val="1"/>
      <w:marLeft w:val="0"/>
      <w:marRight w:val="0"/>
      <w:marTop w:val="0"/>
      <w:marBottom w:val="0"/>
      <w:divBdr>
        <w:top w:val="none" w:sz="0" w:space="0" w:color="auto"/>
        <w:left w:val="none" w:sz="0" w:space="0" w:color="auto"/>
        <w:bottom w:val="none" w:sz="0" w:space="0" w:color="auto"/>
        <w:right w:val="none" w:sz="0" w:space="0" w:color="auto"/>
      </w:divBdr>
      <w:divsChild>
        <w:div w:id="2079743410">
          <w:marLeft w:val="0"/>
          <w:marRight w:val="0"/>
          <w:marTop w:val="0"/>
          <w:marBottom w:val="0"/>
          <w:divBdr>
            <w:top w:val="none" w:sz="0" w:space="0" w:color="auto"/>
            <w:left w:val="none" w:sz="0" w:space="0" w:color="auto"/>
            <w:bottom w:val="none" w:sz="0" w:space="0" w:color="auto"/>
            <w:right w:val="none" w:sz="0" w:space="0" w:color="auto"/>
          </w:divBdr>
        </w:div>
        <w:div w:id="1025985511">
          <w:marLeft w:val="0"/>
          <w:marRight w:val="0"/>
          <w:marTop w:val="0"/>
          <w:marBottom w:val="0"/>
          <w:divBdr>
            <w:top w:val="none" w:sz="0" w:space="0" w:color="auto"/>
            <w:left w:val="none" w:sz="0" w:space="0" w:color="auto"/>
            <w:bottom w:val="none" w:sz="0" w:space="0" w:color="auto"/>
            <w:right w:val="none" w:sz="0" w:space="0" w:color="auto"/>
          </w:divBdr>
          <w:divsChild>
            <w:div w:id="1592010763">
              <w:marLeft w:val="0"/>
              <w:marRight w:val="0"/>
              <w:marTop w:val="0"/>
              <w:marBottom w:val="0"/>
              <w:divBdr>
                <w:top w:val="none" w:sz="0" w:space="0" w:color="auto"/>
                <w:left w:val="none" w:sz="0" w:space="0" w:color="auto"/>
                <w:bottom w:val="none" w:sz="0" w:space="0" w:color="auto"/>
                <w:right w:val="none" w:sz="0" w:space="0" w:color="auto"/>
              </w:divBdr>
              <w:divsChild>
                <w:div w:id="61953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544"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6847E-E0E3-4C5D-9A61-AA7EB55AD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3106</Words>
  <Characters>17706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Ванян</dc:creator>
  <dc:description>Подготовлено экспертами Актион-МЦФЭР</dc:description>
  <cp:lastModifiedBy>User</cp:lastModifiedBy>
  <cp:revision>11</cp:revision>
  <cp:lastPrinted>2025-03-11T11:36:00Z</cp:lastPrinted>
  <dcterms:created xsi:type="dcterms:W3CDTF">2025-02-25T08:31:00Z</dcterms:created>
  <dcterms:modified xsi:type="dcterms:W3CDTF">2025-05-07T07:45:00Z</dcterms:modified>
</cp:coreProperties>
</file>