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87E" w:rsidRDefault="005D2321"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bookmarkStart w:id="0" w:name="_GoBack"/>
      <w:r>
        <w:rPr>
          <w:rFonts w:ascii="Times New Roman" w:eastAsia="Times New Roman" w:hAnsi="Times New Roman" w:cs="Times New Roman"/>
          <w:noProof/>
          <w:color w:val="2E2E2E"/>
          <w:sz w:val="26"/>
          <w:szCs w:val="26"/>
          <w:lang w:val="ru-RU" w:eastAsia="ru-RU"/>
        </w:rPr>
        <w:drawing>
          <wp:inline distT="0" distB="0" distL="0" distR="0">
            <wp:extent cx="6569415" cy="95250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7.jpg"/>
                    <pic:cNvPicPr/>
                  </pic:nvPicPr>
                  <pic:blipFill rotWithShape="1">
                    <a:blip r:embed="rId7">
                      <a:extLst>
                        <a:ext uri="{28A0092B-C50C-407E-A947-70E740481C1C}">
                          <a14:useLocalDpi xmlns:a14="http://schemas.microsoft.com/office/drawing/2010/main" val="0"/>
                        </a:ext>
                      </a:extLst>
                    </a:blip>
                    <a:srcRect l="11270" t="4534" b="4549"/>
                    <a:stretch/>
                  </pic:blipFill>
                  <pic:spPr bwMode="auto">
                    <a:xfrm>
                      <a:off x="0" y="0"/>
                      <a:ext cx="6573473" cy="9530883"/>
                    </a:xfrm>
                    <a:prstGeom prst="rect">
                      <a:avLst/>
                    </a:prstGeom>
                    <a:ln>
                      <a:noFill/>
                    </a:ln>
                    <a:extLst>
                      <a:ext uri="{53640926-AAD7-44D8-BBD7-CCE9431645EC}">
                        <a14:shadowObscured xmlns:a14="http://schemas.microsoft.com/office/drawing/2010/main"/>
                      </a:ext>
                    </a:extLst>
                  </pic:spPr>
                </pic:pic>
              </a:graphicData>
            </a:graphic>
          </wp:inline>
        </w:drawing>
      </w:r>
      <w:bookmarkEnd w:id="0"/>
      <w:r w:rsidR="0046687E" w:rsidRPr="0046687E">
        <w:rPr>
          <w:rFonts w:ascii="Times New Roman" w:eastAsia="Times New Roman" w:hAnsi="Times New Roman" w:cs="Times New Roman"/>
          <w:color w:val="2E2E2E"/>
          <w:sz w:val="26"/>
          <w:szCs w:val="26"/>
          <w:lang w:val="ru-RU" w:eastAsia="ru-RU"/>
        </w:rPr>
        <w:lastRenderedPageBreak/>
        <w:t xml:space="preserve">международными организациями, а также угроза совершения указанных действий в тех же целях. </w:t>
      </w:r>
    </w:p>
    <w:p w:rsidR="0046687E" w:rsidRPr="0046687E"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1.6. При возникновении угрозы совершения террористического акта или его совершении в школе общее руководство мероприятиями осуществляет директор, который обеспечивает максимальную безопасность персонала, обучающихся и самого объекта от террористического акта, создает условия, способствующие расследованию преступления правоохранительными органами.</w:t>
      </w:r>
    </w:p>
    <w:p w:rsidR="0046687E" w:rsidRPr="0046687E" w:rsidRDefault="0046687E" w:rsidP="0046687E">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46687E">
        <w:rPr>
          <w:rFonts w:ascii="Times New Roman" w:eastAsia="Times New Roman" w:hAnsi="Times New Roman" w:cs="Times New Roman"/>
          <w:b/>
          <w:bCs/>
          <w:color w:val="2E2E2E"/>
          <w:sz w:val="26"/>
          <w:szCs w:val="26"/>
          <w:lang w:val="ru-RU" w:eastAsia="ru-RU"/>
        </w:rPr>
        <w:t>2. Мероприятия по обеспечению антитеррористической защищенности объекта (территории)</w:t>
      </w:r>
    </w:p>
    <w:p w:rsidR="0046687E"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2.1. В соответствии с требованиями Федерального закона № 273-ФЗ «Об образовании» образовательная организация обязана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общеобразовательной организации. </w:t>
      </w:r>
    </w:p>
    <w:p w:rsidR="0046687E" w:rsidRPr="0046687E"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2.2. На основании п.6 ст.3 Федерального закона № 35-ФЗ, антитеррористическая защищенность общеобразовательной организации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школы, на которой при определенных условиях может одновременно находиться более пятидесяти человек. 2.3. </w:t>
      </w:r>
      <w:ins w:id="1" w:author="Unknown">
        <w:r w:rsidRPr="0046687E">
          <w:rPr>
            <w:rFonts w:ascii="Times New Roman" w:eastAsia="Times New Roman" w:hAnsi="Times New Roman" w:cs="Times New Roman"/>
            <w:color w:val="2E2E2E"/>
            <w:sz w:val="26"/>
            <w:szCs w:val="26"/>
            <w:lang w:val="ru-RU" w:eastAsia="ru-RU"/>
          </w:rPr>
          <w:t>Антитеррористическая защищенность объекта (территории) обеспечивается путем осуществления комплекса мер, направленных:</w:t>
        </w:r>
      </w:ins>
    </w:p>
    <w:p w:rsidR="0046687E" w:rsidRPr="0046687E" w:rsidRDefault="0046687E" w:rsidP="005F5AD2">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на воспрепятствование неправомерному проникновению на территорию школы;</w:t>
      </w:r>
    </w:p>
    <w:p w:rsidR="0046687E" w:rsidRPr="0046687E" w:rsidRDefault="0046687E" w:rsidP="005F5AD2">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на выявление нарушителей, установленных на территориях пропускного и </w:t>
      </w:r>
      <w:proofErr w:type="spellStart"/>
      <w:r w:rsidRPr="0046687E">
        <w:rPr>
          <w:rFonts w:ascii="Times New Roman" w:eastAsia="Times New Roman" w:hAnsi="Times New Roman" w:cs="Times New Roman"/>
          <w:color w:val="2E2E2E"/>
          <w:sz w:val="26"/>
          <w:szCs w:val="26"/>
          <w:lang w:val="ru-RU" w:eastAsia="ru-RU"/>
        </w:rPr>
        <w:t>внутриобъектового</w:t>
      </w:r>
      <w:proofErr w:type="spellEnd"/>
      <w:r w:rsidRPr="0046687E">
        <w:rPr>
          <w:rFonts w:ascii="Times New Roman" w:eastAsia="Times New Roman" w:hAnsi="Times New Roman" w:cs="Times New Roman"/>
          <w:color w:val="2E2E2E"/>
          <w:sz w:val="26"/>
          <w:szCs w:val="26"/>
          <w:lang w:val="ru-RU" w:eastAsia="ru-RU"/>
        </w:rPr>
        <w:t xml:space="preserve"> режимов в школе и (или) признаков подготовки или совершения террористического акта;</w:t>
      </w:r>
    </w:p>
    <w:p w:rsidR="0046687E" w:rsidRPr="0046687E" w:rsidRDefault="0046687E" w:rsidP="005F5AD2">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на пресечение попыток совершения террористических актов в школе;</w:t>
      </w:r>
    </w:p>
    <w:p w:rsidR="0046687E" w:rsidRPr="0046687E" w:rsidRDefault="0046687E" w:rsidP="005F5AD2">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на минимизацию возможных последствий совершения террористических актов и ликвидацию угрозы их совершения;</w:t>
      </w:r>
    </w:p>
    <w:p w:rsidR="0046687E" w:rsidRPr="0046687E" w:rsidRDefault="0046687E" w:rsidP="005F5AD2">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на обеспечение защиты служебной информации ограниченного распространения, содержащейся в паспорте безопасности и иных документах образовательной организации, в том числе служебной информации ограниченного распространения о принимаемых мерах по антитеррористической защищенности;</w:t>
      </w:r>
    </w:p>
    <w:p w:rsidR="0046687E" w:rsidRPr="0046687E" w:rsidRDefault="0046687E" w:rsidP="005F5AD2">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на выявление и предотвращение несанкционированного проноса (провоза) и применения в школе токсичных химикатов, отравляющих веществ и патогенных биологических агентов, в том числе при их получении посредством почтовых отправлений.</w:t>
      </w:r>
    </w:p>
    <w:p w:rsidR="0046687E" w:rsidRPr="0046687E" w:rsidRDefault="0046687E" w:rsidP="0046687E">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46687E">
        <w:rPr>
          <w:rFonts w:ascii="Times New Roman" w:eastAsia="Times New Roman" w:hAnsi="Times New Roman" w:cs="Times New Roman"/>
          <w:b/>
          <w:bCs/>
          <w:color w:val="2E2E2E"/>
          <w:sz w:val="26"/>
          <w:szCs w:val="26"/>
          <w:lang w:val="ru-RU" w:eastAsia="ru-RU"/>
        </w:rPr>
        <w:t>3. Порядок информирования об угрозе совершения или о совершении террористического акта в общеобразовательной организации</w:t>
      </w:r>
    </w:p>
    <w:p w:rsidR="0046687E"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3.1. При обнаружении угрозы совершения террористического акта на территории школы, или получении информации (в том числе анонимной) об угрозе совершения или о совершении террористического акта директор образовательной организации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территориальный орган МВД России и территориальный орган МЧС России, а также орган местного самоуправления муниципального района или городского округа </w:t>
      </w:r>
      <w:r w:rsidRPr="0046687E">
        <w:rPr>
          <w:rFonts w:ascii="Times New Roman" w:eastAsia="Times New Roman" w:hAnsi="Times New Roman" w:cs="Times New Roman"/>
          <w:color w:val="2E2E2E"/>
          <w:sz w:val="26"/>
          <w:szCs w:val="26"/>
          <w:lang w:val="ru-RU" w:eastAsia="ru-RU"/>
        </w:rPr>
        <w:lastRenderedPageBreak/>
        <w:t xml:space="preserve">(ЕДДС муниципального образования) и муниципальный орган управления образования. </w:t>
      </w:r>
    </w:p>
    <w:p w:rsidR="0046687E"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3.2. Работники ЕДДС муниципального образования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уполномоченному им лицу. </w:t>
      </w:r>
    </w:p>
    <w:p w:rsidR="0046687E" w:rsidRPr="0046687E"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3.3. При направлении информации об угрозе совершения или о совершении террористического акта на объекте (территории) лицо, передающее указанную информацию с помощью средств связи, </w:t>
      </w:r>
      <w:ins w:id="2" w:author="Unknown">
        <w:r w:rsidRPr="0046687E">
          <w:rPr>
            <w:rFonts w:ascii="Times New Roman" w:eastAsia="Times New Roman" w:hAnsi="Times New Roman" w:cs="Times New Roman"/>
            <w:color w:val="2E2E2E"/>
            <w:sz w:val="26"/>
            <w:szCs w:val="26"/>
            <w:lang w:val="ru-RU" w:eastAsia="ru-RU"/>
          </w:rPr>
          <w:t>сообщает</w:t>
        </w:r>
      </w:ins>
      <w:r w:rsidRPr="0046687E">
        <w:rPr>
          <w:rFonts w:ascii="Times New Roman" w:eastAsia="Times New Roman" w:hAnsi="Times New Roman" w:cs="Times New Roman"/>
          <w:color w:val="2E2E2E"/>
          <w:sz w:val="26"/>
          <w:szCs w:val="26"/>
          <w:lang w:val="ru-RU" w:eastAsia="ru-RU"/>
        </w:rPr>
        <w:t>:</w:t>
      </w:r>
    </w:p>
    <w:p w:rsidR="0046687E" w:rsidRPr="0046687E" w:rsidRDefault="0046687E" w:rsidP="005F5AD2">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свою фамилию, имя, отчество (при наличии) и занимаемую должность;</w:t>
      </w:r>
    </w:p>
    <w:p w:rsidR="0046687E" w:rsidRPr="0046687E" w:rsidRDefault="0046687E" w:rsidP="005F5AD2">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наименование образовательной организации и её точный адрес;</w:t>
      </w:r>
    </w:p>
    <w:p w:rsidR="0046687E" w:rsidRPr="0046687E" w:rsidRDefault="0046687E" w:rsidP="005F5AD2">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дату и время получения информации об угрозе совершения или о совершении террористического акта в школе;</w:t>
      </w:r>
    </w:p>
    <w:p w:rsidR="0046687E" w:rsidRPr="0046687E" w:rsidRDefault="0046687E" w:rsidP="005F5AD2">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характер информации об угрозе совершения террористического акта или характер совершенного террористического акта;</w:t>
      </w:r>
    </w:p>
    <w:p w:rsidR="0046687E" w:rsidRPr="0046687E" w:rsidRDefault="0046687E" w:rsidP="005F5AD2">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количество находящихся людей в общеобразовательной организации и на её территории;</w:t>
      </w:r>
    </w:p>
    <w:p w:rsidR="0046687E" w:rsidRPr="0046687E" w:rsidRDefault="0046687E" w:rsidP="005F5AD2">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другие значимые сведения по запросу территориальных органов МВД России, </w:t>
      </w:r>
      <w:proofErr w:type="spellStart"/>
      <w:r w:rsidRPr="0046687E">
        <w:rPr>
          <w:rFonts w:ascii="Times New Roman" w:eastAsia="Times New Roman" w:hAnsi="Times New Roman" w:cs="Times New Roman"/>
          <w:color w:val="2E2E2E"/>
          <w:sz w:val="26"/>
          <w:szCs w:val="26"/>
          <w:lang w:val="ru-RU" w:eastAsia="ru-RU"/>
        </w:rPr>
        <w:t>Росгвардии</w:t>
      </w:r>
      <w:proofErr w:type="spellEnd"/>
      <w:r w:rsidRPr="0046687E">
        <w:rPr>
          <w:rFonts w:ascii="Times New Roman" w:eastAsia="Times New Roman" w:hAnsi="Times New Roman" w:cs="Times New Roman"/>
          <w:color w:val="2E2E2E"/>
          <w:sz w:val="26"/>
          <w:szCs w:val="26"/>
          <w:lang w:val="ru-RU" w:eastAsia="ru-RU"/>
        </w:rPr>
        <w:t>, ФСБ и МЧС России.</w:t>
      </w:r>
    </w:p>
    <w:p w:rsidR="0046687E"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3.4.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 </w:t>
      </w:r>
    </w:p>
    <w:p w:rsidR="0046687E"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3.5. В случае передачи информации с использованием средств факсимильной связи лицо, передающее информацию, удостоверяет сообщение своей подписью. </w:t>
      </w:r>
    </w:p>
    <w:p w:rsidR="0046687E" w:rsidRPr="0046687E"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3.6. Директор школы (или лицо, его замещающее) при обнаружении угрозы совершения террористического акта в образовательной организации или получении информации об угрозе совершения террористического акта обеспечивает:</w:t>
      </w:r>
    </w:p>
    <w:p w:rsidR="0046687E" w:rsidRPr="0046687E" w:rsidRDefault="0046687E" w:rsidP="005F5AD2">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оповещение работников, обучающихся и иных лиц, находящихся в образовательной организации об угрозе совершения террористического акта;</w:t>
      </w:r>
    </w:p>
    <w:p w:rsidR="0046687E" w:rsidRPr="0046687E" w:rsidRDefault="0046687E" w:rsidP="005F5AD2">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безопасную и беспрепятственную эвакуацию работников, обучающихся и иных лиц, находящихся в школе;</w:t>
      </w:r>
    </w:p>
    <w:p w:rsidR="0046687E" w:rsidRPr="0046687E" w:rsidRDefault="0046687E" w:rsidP="005F5AD2">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усиление охраны и контроля пропускного и </w:t>
      </w:r>
      <w:proofErr w:type="spellStart"/>
      <w:r w:rsidRPr="0046687E">
        <w:rPr>
          <w:rFonts w:ascii="Times New Roman" w:eastAsia="Times New Roman" w:hAnsi="Times New Roman" w:cs="Times New Roman"/>
          <w:color w:val="2E2E2E"/>
          <w:sz w:val="26"/>
          <w:szCs w:val="26"/>
          <w:lang w:val="ru-RU" w:eastAsia="ru-RU"/>
        </w:rPr>
        <w:t>внутриобъектового</w:t>
      </w:r>
      <w:proofErr w:type="spellEnd"/>
      <w:r w:rsidRPr="0046687E">
        <w:rPr>
          <w:rFonts w:ascii="Times New Roman" w:eastAsia="Times New Roman" w:hAnsi="Times New Roman" w:cs="Times New Roman"/>
          <w:color w:val="2E2E2E"/>
          <w:sz w:val="26"/>
          <w:szCs w:val="26"/>
          <w:lang w:val="ru-RU" w:eastAsia="ru-RU"/>
        </w:rPr>
        <w:t xml:space="preserve"> режимов, а также прекращение доступа людей и транспортных средств на территорию школы;</w:t>
      </w:r>
    </w:p>
    <w:p w:rsidR="0046687E" w:rsidRPr="0046687E" w:rsidRDefault="0046687E" w:rsidP="005F5AD2">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беспрепятственный доступ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46687E"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4. Действия сотрудников по обеспечению антитеррористической защищенности объекта (территории) </w:t>
      </w:r>
    </w:p>
    <w:p w:rsidR="0046687E"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4.1. Своевременно выявлять и оперативно доводить информацию об угрозе совершения террористического акта до директора общеобразовательной организации,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w:t>
      </w:r>
      <w:r w:rsidRPr="0046687E">
        <w:rPr>
          <w:rFonts w:ascii="Times New Roman" w:eastAsia="Times New Roman" w:hAnsi="Times New Roman" w:cs="Times New Roman"/>
          <w:color w:val="2E2E2E"/>
          <w:sz w:val="26"/>
          <w:szCs w:val="26"/>
          <w:lang w:val="ru-RU" w:eastAsia="ru-RU"/>
        </w:rPr>
        <w:lastRenderedPageBreak/>
        <w:t xml:space="preserve">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а также посредством кнопки экстренного вызова. </w:t>
      </w:r>
    </w:p>
    <w:p w:rsidR="0046687E"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4.2. Постоянно проходить обучение в общеобразовательной организации совместно с правоохранительными органами, направленное на повышение организованности и бдительности, готовности к действиям в чрезвычайных ситуациях террористического характера, усилению взаимодействия с правоохранительными органами. </w:t>
      </w:r>
    </w:p>
    <w:p w:rsidR="0046687E"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4.3. Проводить тренировки по практическим действиям, касающимся предупреждению ЧС террористического характера, эвакуации из здания обучающихся и постоянного состава сотрудников школы, осуществления мер личной безопасности, способам защиты органов дыхания, </w:t>
      </w:r>
      <w:r>
        <w:rPr>
          <w:rFonts w:ascii="Times New Roman" w:eastAsia="Times New Roman" w:hAnsi="Times New Roman" w:cs="Times New Roman"/>
          <w:color w:val="2E2E2E"/>
          <w:sz w:val="26"/>
          <w:szCs w:val="26"/>
          <w:lang w:val="ru-RU" w:eastAsia="ru-RU"/>
        </w:rPr>
        <w:t xml:space="preserve">оказанию первой помощи согласно </w:t>
      </w:r>
      <w:hyperlink r:id="rId8" w:tgtFrame="_blank" w:history="1">
        <w:r w:rsidRPr="0046687E">
          <w:rPr>
            <w:rFonts w:ascii="Times New Roman" w:eastAsia="Times New Roman" w:hAnsi="Times New Roman" w:cs="Times New Roman"/>
            <w:color w:val="0000FF"/>
            <w:sz w:val="26"/>
            <w:szCs w:val="26"/>
            <w:lang w:val="ru-RU" w:eastAsia="ru-RU"/>
          </w:rPr>
          <w:t>инструкции по оказанию первой помощи</w:t>
        </w:r>
      </w:hyperlink>
      <w:r w:rsidRPr="0046687E">
        <w:rPr>
          <w:rFonts w:ascii="Times New Roman" w:eastAsia="Times New Roman" w:hAnsi="Times New Roman" w:cs="Times New Roman"/>
          <w:color w:val="2E2E2E"/>
          <w:sz w:val="26"/>
          <w:szCs w:val="26"/>
          <w:lang w:val="ru-RU" w:eastAsia="ru-RU"/>
        </w:rPr>
        <w:t xml:space="preserve">. </w:t>
      </w:r>
    </w:p>
    <w:p w:rsidR="0046687E"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4.4. Осуществлять проведение более тщательного подбора и проверки кадров в общеобразовательной организации. </w:t>
      </w:r>
    </w:p>
    <w:p w:rsidR="0046687E"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4.5. Установить режим контроля обстановки и пропуска на территорию школы и в здание (здания) для сотрудников, родителей, ужесточить режим пропуска для посторонних лиц, не допускать на объект лиц с признаками наркотического и алкогольного опьянения, проявляющих неадекватное поведение и агрессию. </w:t>
      </w:r>
    </w:p>
    <w:p w:rsidR="0046687E"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4.6. Тщательно проверять поступающие в школу товароматериальные ценности на предмет наличия подозрительных предметов и выявления средств террора. </w:t>
      </w:r>
    </w:p>
    <w:p w:rsidR="0046687E"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4.7. Не принимать на хранение от посторонних лиц какие-либо предметы и вещи. </w:t>
      </w:r>
    </w:p>
    <w:p w:rsidR="0046687E"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4.8. Систематически наполнять и обновлять «Уголок безопасности жизнедеятельности» материалами, памятками по обеспечению безопасности при угрозе (совершении) террористического акта в доступной форме для персонала и обучающихся. </w:t>
      </w:r>
    </w:p>
    <w:p w:rsidR="0046687E"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4.9. Организовать ежедневный обход и осмотр территории и помещений школы, в </w:t>
      </w:r>
      <w:proofErr w:type="spellStart"/>
      <w:r w:rsidRPr="0046687E">
        <w:rPr>
          <w:rFonts w:ascii="Times New Roman" w:eastAsia="Times New Roman" w:hAnsi="Times New Roman" w:cs="Times New Roman"/>
          <w:color w:val="2E2E2E"/>
          <w:sz w:val="26"/>
          <w:szCs w:val="26"/>
          <w:lang w:val="ru-RU" w:eastAsia="ru-RU"/>
        </w:rPr>
        <w:t>т.ч</w:t>
      </w:r>
      <w:proofErr w:type="spellEnd"/>
      <w:r w:rsidRPr="0046687E">
        <w:rPr>
          <w:rFonts w:ascii="Times New Roman" w:eastAsia="Times New Roman" w:hAnsi="Times New Roman" w:cs="Times New Roman"/>
          <w:color w:val="2E2E2E"/>
          <w:sz w:val="26"/>
          <w:szCs w:val="26"/>
          <w:lang w:val="ru-RU" w:eastAsia="ru-RU"/>
        </w:rPr>
        <w:t xml:space="preserve">. периодическую проверку складских помещений, с целью обнаружения подозрительных предметов и выявления средств терроризма. </w:t>
      </w:r>
    </w:p>
    <w:p w:rsidR="0046687E"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4.10. Сторожам, вахтерам, охране в вечернее и ночное время обходить здание школы с внешней стороны и проверять целостность стекол на окнах, решетки, входные двери, о чем делать запись в соответствующем журнале. </w:t>
      </w:r>
    </w:p>
    <w:p w:rsidR="0046687E"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4.11. Заместителю директора по АХЧ обеспечить сторожей и вахтеров вторым комплектом ключей от входов в общеобразовательную организацию. </w:t>
      </w:r>
    </w:p>
    <w:p w:rsidR="0046687E"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4.12. Входные двери и ворота держать закрытыми, запасные выходы закрытыми и опечатанными. </w:t>
      </w:r>
    </w:p>
    <w:p w:rsidR="0046687E"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4.13. Не допускать захламления лестничных площадок, тамбуров, аварийных выходов, проходов к первичным средствам пожаротушения, планам эвакуации, вентиляционным установкам и электроустановкам. </w:t>
      </w:r>
    </w:p>
    <w:p w:rsidR="0046687E"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4.14. Осуществлять регулярное удаление из здания общеобразовательной организации различных отходов. </w:t>
      </w:r>
    </w:p>
    <w:p w:rsidR="0046687E"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4.15. Не допускать стоянки постороннего транспорта у здания школы и прилегающей территории. Обо всех случаях стоянки постороннего транспорта сообщать в правоохранительные органы. </w:t>
      </w:r>
    </w:p>
    <w:p w:rsidR="005B44AF"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4.16. Согласно инструкции при угрозе и совершении террористического акта в школе при появлении у здания и нахождении длительное время посторонних лиц сообщать в правоохранительные органы и усилить пропускной режим. </w:t>
      </w:r>
    </w:p>
    <w:p w:rsidR="0046687E" w:rsidRPr="0046687E"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4.17. Довести до всего персонала школы, ответственных лиц, сотрудников службы охраны номера телефонов территориальных правоохранительных органов (дежурные: ФСБ, УВД-ОВД, МЧС, </w:t>
      </w:r>
      <w:proofErr w:type="spellStart"/>
      <w:r w:rsidRPr="0046687E">
        <w:rPr>
          <w:rFonts w:ascii="Times New Roman" w:eastAsia="Times New Roman" w:hAnsi="Times New Roman" w:cs="Times New Roman"/>
          <w:color w:val="2E2E2E"/>
          <w:sz w:val="26"/>
          <w:szCs w:val="26"/>
          <w:lang w:val="ru-RU" w:eastAsia="ru-RU"/>
        </w:rPr>
        <w:t>Росгвардии</w:t>
      </w:r>
      <w:proofErr w:type="spellEnd"/>
      <w:r w:rsidRPr="0046687E">
        <w:rPr>
          <w:rFonts w:ascii="Times New Roman" w:eastAsia="Times New Roman" w:hAnsi="Times New Roman" w:cs="Times New Roman"/>
          <w:color w:val="2E2E2E"/>
          <w:sz w:val="26"/>
          <w:szCs w:val="26"/>
          <w:lang w:val="ru-RU" w:eastAsia="ru-RU"/>
        </w:rPr>
        <w:t xml:space="preserve">, ЕДДС муниципального образования, Департамент управления образования), по которым необходимо ставить их в </w:t>
      </w:r>
      <w:r w:rsidRPr="0046687E">
        <w:rPr>
          <w:rFonts w:ascii="Times New Roman" w:eastAsia="Times New Roman" w:hAnsi="Times New Roman" w:cs="Times New Roman"/>
          <w:color w:val="2E2E2E"/>
          <w:sz w:val="26"/>
          <w:szCs w:val="26"/>
          <w:lang w:val="ru-RU" w:eastAsia="ru-RU"/>
        </w:rPr>
        <w:lastRenderedPageBreak/>
        <w:t>известность при обнаружении подозрительных предметов или угрозе совершения (совершении) террористического акта. Разместить эти номера телефонов на вахте, посту охраны, в кабинетах дежурных администраторов и ответственных лиц по вопросам ГО и ЧС (безопасности) общеобразовательной организации.</w:t>
      </w:r>
    </w:p>
    <w:p w:rsidR="0046687E" w:rsidRPr="0046687E" w:rsidRDefault="0046687E" w:rsidP="0046687E">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46687E">
        <w:rPr>
          <w:rFonts w:ascii="Times New Roman" w:eastAsia="Times New Roman" w:hAnsi="Times New Roman" w:cs="Times New Roman"/>
          <w:b/>
          <w:bCs/>
          <w:color w:val="2E2E2E"/>
          <w:sz w:val="26"/>
          <w:szCs w:val="26"/>
          <w:lang w:val="ru-RU" w:eastAsia="ru-RU"/>
        </w:rPr>
        <w:t>5. Порядок действий при обнаружении предмета, похожего на взрывное устройство</w:t>
      </w:r>
    </w:p>
    <w:p w:rsidR="0046687E" w:rsidRPr="0046687E"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5.1. Взрывное устройство (ВУ) - штатное (граната, мина и т.п.) или самодельное взрывное устройство (СВУ) может быть закамуфлировано террористами и, в результате, иметь любой вид: сумка, сверток, коробка, пакет и т.п., находящиеся бесхозно в месте возможного присутствия большого количества людей, вблизи </w:t>
      </w:r>
      <w:proofErr w:type="spellStart"/>
      <w:r w:rsidRPr="0046687E">
        <w:rPr>
          <w:rFonts w:ascii="Times New Roman" w:eastAsia="Times New Roman" w:hAnsi="Times New Roman" w:cs="Times New Roman"/>
          <w:color w:val="2E2E2E"/>
          <w:sz w:val="26"/>
          <w:szCs w:val="26"/>
          <w:lang w:val="ru-RU" w:eastAsia="ru-RU"/>
        </w:rPr>
        <w:t>взрыво</w:t>
      </w:r>
      <w:proofErr w:type="spellEnd"/>
      <w:r w:rsidRPr="0046687E">
        <w:rPr>
          <w:rFonts w:ascii="Times New Roman" w:eastAsia="Times New Roman" w:hAnsi="Times New Roman" w:cs="Times New Roman"/>
          <w:color w:val="2E2E2E"/>
          <w:sz w:val="26"/>
          <w:szCs w:val="26"/>
          <w:lang w:val="ru-RU" w:eastAsia="ru-RU"/>
        </w:rPr>
        <w:t>- и пожароопасных мест, расположения различного рода коммуникаций. 5.2. </w:t>
      </w:r>
      <w:ins w:id="3" w:author="Unknown">
        <w:r w:rsidRPr="0046687E">
          <w:rPr>
            <w:rFonts w:ascii="Times New Roman" w:eastAsia="Times New Roman" w:hAnsi="Times New Roman" w:cs="Times New Roman"/>
            <w:color w:val="2E2E2E"/>
            <w:sz w:val="26"/>
            <w:szCs w:val="26"/>
            <w:lang w:val="ru-RU" w:eastAsia="ru-RU"/>
          </w:rPr>
          <w:t>Некоторые внешние признаки предмета, которые могут указывать на наличие ВУ:</w:t>
        </w:r>
      </w:ins>
    </w:p>
    <w:p w:rsidR="0046687E" w:rsidRPr="0046687E" w:rsidRDefault="0046687E" w:rsidP="005F5AD2">
      <w:pPr>
        <w:numPr>
          <w:ilvl w:val="0"/>
          <w:numId w:val="4"/>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вид штатного боеприпаса – гранаты, мины, снаряда, толовой шашки и т.п.;</w:t>
      </w:r>
    </w:p>
    <w:p w:rsidR="0046687E" w:rsidRPr="0046687E" w:rsidRDefault="0046687E" w:rsidP="005F5AD2">
      <w:pPr>
        <w:numPr>
          <w:ilvl w:val="0"/>
          <w:numId w:val="4"/>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наличие в сборе элементов боеприпаса (тротиловой шашки и т.п.), взрывателя, а также растяжек (натянутая леска, нитка и т.п.) к нему;</w:t>
      </w:r>
    </w:p>
    <w:p w:rsidR="0046687E" w:rsidRPr="0046687E" w:rsidRDefault="0046687E" w:rsidP="005F5AD2">
      <w:pPr>
        <w:numPr>
          <w:ilvl w:val="0"/>
          <w:numId w:val="4"/>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наличие на обнаруженном предмете элементов электропитания, антенн, кнопок, циферблата электронных часов, проводов, веревок, изолирующей ленты, скотча и т.п.;</w:t>
      </w:r>
    </w:p>
    <w:p w:rsidR="0046687E" w:rsidRPr="0046687E" w:rsidRDefault="0046687E" w:rsidP="005F5AD2">
      <w:pPr>
        <w:numPr>
          <w:ilvl w:val="0"/>
          <w:numId w:val="4"/>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наличие множества элементов и деталей, не соответствующих назначению предмета;</w:t>
      </w:r>
    </w:p>
    <w:p w:rsidR="0046687E" w:rsidRPr="0046687E" w:rsidRDefault="0046687E" w:rsidP="005F5AD2">
      <w:pPr>
        <w:numPr>
          <w:ilvl w:val="0"/>
          <w:numId w:val="4"/>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подозрительные звуки, щелчки, тиканье часов, издаваемые предметом;</w:t>
      </w:r>
    </w:p>
    <w:p w:rsidR="0046687E" w:rsidRPr="0046687E" w:rsidRDefault="0046687E" w:rsidP="005F5AD2">
      <w:pPr>
        <w:numPr>
          <w:ilvl w:val="0"/>
          <w:numId w:val="4"/>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от предмета исходит характерный запах миндаля, гуталина или другой необычный запах.</w:t>
      </w:r>
    </w:p>
    <w:p w:rsidR="0046687E" w:rsidRPr="0046687E"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5.3. </w:t>
      </w:r>
      <w:ins w:id="4" w:author="Unknown">
        <w:r w:rsidRPr="0046687E">
          <w:rPr>
            <w:rFonts w:ascii="Times New Roman" w:eastAsia="Times New Roman" w:hAnsi="Times New Roman" w:cs="Times New Roman"/>
            <w:color w:val="2E2E2E"/>
            <w:sz w:val="26"/>
            <w:szCs w:val="26"/>
            <w:lang w:val="ru-RU" w:eastAsia="ru-RU"/>
          </w:rPr>
          <w:t>В целях защиты от возможного взрыва запрещается:</w:t>
        </w:r>
      </w:ins>
      <w:r w:rsidRPr="0046687E">
        <w:rPr>
          <w:rFonts w:ascii="Times New Roman" w:eastAsia="Times New Roman" w:hAnsi="Times New Roman" w:cs="Times New Roman"/>
          <w:color w:val="2E2E2E"/>
          <w:sz w:val="26"/>
          <w:szCs w:val="26"/>
          <w:lang w:val="ru-RU" w:eastAsia="ru-RU"/>
        </w:rPr>
        <w:t> трогать и перемещать подозрительные предметы;</w:t>
      </w:r>
    </w:p>
    <w:p w:rsidR="0046687E" w:rsidRPr="0046687E" w:rsidRDefault="0046687E" w:rsidP="005F5AD2">
      <w:pPr>
        <w:numPr>
          <w:ilvl w:val="0"/>
          <w:numId w:val="5"/>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заливать жидкостями, засыпать сыпучими веществами или накрывать какими-либо материалами;</w:t>
      </w:r>
    </w:p>
    <w:p w:rsidR="0046687E" w:rsidRPr="0046687E" w:rsidRDefault="0046687E" w:rsidP="005F5AD2">
      <w:pPr>
        <w:numPr>
          <w:ilvl w:val="0"/>
          <w:numId w:val="5"/>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пользоваться </w:t>
      </w:r>
      <w:proofErr w:type="spellStart"/>
      <w:r w:rsidRPr="0046687E">
        <w:rPr>
          <w:rFonts w:ascii="Times New Roman" w:eastAsia="Times New Roman" w:hAnsi="Times New Roman" w:cs="Times New Roman"/>
          <w:color w:val="2E2E2E"/>
          <w:sz w:val="26"/>
          <w:szCs w:val="26"/>
          <w:lang w:val="ru-RU" w:eastAsia="ru-RU"/>
        </w:rPr>
        <w:t>электрорадиоаппаратурой</w:t>
      </w:r>
      <w:proofErr w:type="spellEnd"/>
      <w:r w:rsidRPr="0046687E">
        <w:rPr>
          <w:rFonts w:ascii="Times New Roman" w:eastAsia="Times New Roman" w:hAnsi="Times New Roman" w:cs="Times New Roman"/>
          <w:color w:val="2E2E2E"/>
          <w:sz w:val="26"/>
          <w:szCs w:val="26"/>
          <w:lang w:val="ru-RU" w:eastAsia="ru-RU"/>
        </w:rPr>
        <w:t xml:space="preserve"> (радио- и мобильными телефонами) вблизи от подозрительного предмета;</w:t>
      </w:r>
    </w:p>
    <w:p w:rsidR="0046687E" w:rsidRPr="0046687E" w:rsidRDefault="0046687E" w:rsidP="005F5AD2">
      <w:pPr>
        <w:numPr>
          <w:ilvl w:val="0"/>
          <w:numId w:val="5"/>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оказывать температурное, звуковое, механическое и электромагнитное воздействие;</w:t>
      </w:r>
    </w:p>
    <w:p w:rsidR="0046687E" w:rsidRPr="0046687E" w:rsidRDefault="0046687E" w:rsidP="005F5AD2">
      <w:pPr>
        <w:numPr>
          <w:ilvl w:val="0"/>
          <w:numId w:val="5"/>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не позволять делать вышеперечисленное другим лицам до прибытия сил полиции, ФСБ, </w:t>
      </w:r>
      <w:proofErr w:type="spellStart"/>
      <w:r w:rsidRPr="0046687E">
        <w:rPr>
          <w:rFonts w:ascii="Times New Roman" w:eastAsia="Times New Roman" w:hAnsi="Times New Roman" w:cs="Times New Roman"/>
          <w:color w:val="2E2E2E"/>
          <w:sz w:val="26"/>
          <w:szCs w:val="26"/>
          <w:lang w:val="ru-RU" w:eastAsia="ru-RU"/>
        </w:rPr>
        <w:t>Росгвардии</w:t>
      </w:r>
      <w:proofErr w:type="spellEnd"/>
      <w:r w:rsidRPr="0046687E">
        <w:rPr>
          <w:rFonts w:ascii="Times New Roman" w:eastAsia="Times New Roman" w:hAnsi="Times New Roman" w:cs="Times New Roman"/>
          <w:color w:val="2E2E2E"/>
          <w:sz w:val="26"/>
          <w:szCs w:val="26"/>
          <w:lang w:val="ru-RU" w:eastAsia="ru-RU"/>
        </w:rPr>
        <w:t xml:space="preserve"> и МЧС.</w:t>
      </w:r>
    </w:p>
    <w:p w:rsidR="0046687E" w:rsidRPr="0046687E" w:rsidRDefault="0046687E" w:rsidP="005B44AF">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5.4. </w:t>
      </w:r>
      <w:ins w:id="5" w:author="Unknown">
        <w:r w:rsidRPr="0046687E">
          <w:rPr>
            <w:rFonts w:ascii="Times New Roman" w:eastAsia="Times New Roman" w:hAnsi="Times New Roman" w:cs="Times New Roman"/>
            <w:color w:val="2E2E2E"/>
            <w:sz w:val="26"/>
            <w:szCs w:val="26"/>
            <w:lang w:val="ru-RU" w:eastAsia="ru-RU"/>
          </w:rPr>
          <w:t>В целях принятия неотложных мер по ликвидации угрозы взрыва необходимо:</w:t>
        </w:r>
      </w:ins>
    </w:p>
    <w:p w:rsidR="0046687E" w:rsidRPr="0046687E" w:rsidRDefault="0046687E" w:rsidP="005F5AD2">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обращаться с подозрительным предметом как со взрывным устройством, любую угрозу воспринимать как реальную до тех пор, пока не будет доказано обратное;</w:t>
      </w:r>
    </w:p>
    <w:p w:rsidR="0046687E" w:rsidRPr="0046687E" w:rsidRDefault="0046687E" w:rsidP="005F5AD2">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немедленно сообщить об обнаружении подозрительного предмета директору школы, в территориальные правоохранительные органы по имеющимся телефонам в территориальные органы МВД России, </w:t>
      </w:r>
      <w:proofErr w:type="spellStart"/>
      <w:r w:rsidRPr="0046687E">
        <w:rPr>
          <w:rFonts w:ascii="Times New Roman" w:eastAsia="Times New Roman" w:hAnsi="Times New Roman" w:cs="Times New Roman"/>
          <w:color w:val="2E2E2E"/>
          <w:sz w:val="26"/>
          <w:szCs w:val="26"/>
          <w:lang w:val="ru-RU" w:eastAsia="ru-RU"/>
        </w:rPr>
        <w:t>Росгвардии</w:t>
      </w:r>
      <w:proofErr w:type="spellEnd"/>
      <w:r w:rsidRPr="0046687E">
        <w:rPr>
          <w:rFonts w:ascii="Times New Roman" w:eastAsia="Times New Roman" w:hAnsi="Times New Roman" w:cs="Times New Roman"/>
          <w:color w:val="2E2E2E"/>
          <w:sz w:val="26"/>
          <w:szCs w:val="26"/>
          <w:lang w:val="ru-RU" w:eastAsia="ru-RU"/>
        </w:rPr>
        <w:t>, ФСБ и МЧС России, а также ЕДДС муниципального образования;</w:t>
      </w:r>
    </w:p>
    <w:p w:rsidR="0046687E" w:rsidRPr="0046687E" w:rsidRDefault="0046687E" w:rsidP="005F5AD2">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зафиксировать письменно время и место обнаружения подозрительного предмета;</w:t>
      </w:r>
    </w:p>
    <w:p w:rsidR="0046687E" w:rsidRPr="0046687E" w:rsidRDefault="0046687E" w:rsidP="005F5AD2">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организовать в соответствии с планом эвакуацию по безопасным маршрутам обучающихся и работников школы, осуществляя по списку их пересчет до и после эвакуации, и освободить от людей опасную зону в радиусе не менее 100 м;</w:t>
      </w:r>
    </w:p>
    <w:p w:rsidR="0046687E" w:rsidRPr="0046687E" w:rsidRDefault="0046687E" w:rsidP="005F5AD2">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по возможности обеспечить охрану подозрительного предмета и опасной зоны, находясь за естественными укрытиями (угол здания, колонна, дерево или </w:t>
      </w:r>
      <w:r w:rsidRPr="0046687E">
        <w:rPr>
          <w:rFonts w:ascii="Times New Roman" w:eastAsia="Times New Roman" w:hAnsi="Times New Roman" w:cs="Times New Roman"/>
          <w:color w:val="2E2E2E"/>
          <w:sz w:val="26"/>
          <w:szCs w:val="26"/>
          <w:lang w:val="ru-RU" w:eastAsia="ru-RU"/>
        </w:rPr>
        <w:lastRenderedPageBreak/>
        <w:t>автомашина), выставить на подходах предупреждающие и запрещающие знаки, таблички «Не подходить», «Опасно для жизни», «Проход (проезд) запрещен»;</w:t>
      </w:r>
    </w:p>
    <w:p w:rsidR="0046687E" w:rsidRPr="0046687E" w:rsidRDefault="0046687E" w:rsidP="005F5AD2">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не создавать паники;</w:t>
      </w:r>
    </w:p>
    <w:p w:rsidR="0046687E" w:rsidRPr="0046687E" w:rsidRDefault="0046687E" w:rsidP="005F5AD2">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быть готовым описать внешний вид предмета, похожего на взрывное устройство;</w:t>
      </w:r>
    </w:p>
    <w:p w:rsidR="0046687E" w:rsidRPr="0046687E" w:rsidRDefault="0046687E" w:rsidP="005F5AD2">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действовать по указанию представителей Оперативного штаба, правоохранительных органов, МЧС, </w:t>
      </w:r>
      <w:proofErr w:type="spellStart"/>
      <w:r w:rsidRPr="0046687E">
        <w:rPr>
          <w:rFonts w:ascii="Times New Roman" w:eastAsia="Times New Roman" w:hAnsi="Times New Roman" w:cs="Times New Roman"/>
          <w:color w:val="2E2E2E"/>
          <w:sz w:val="26"/>
          <w:szCs w:val="26"/>
          <w:lang w:val="ru-RU" w:eastAsia="ru-RU"/>
        </w:rPr>
        <w:t>Росгвардии</w:t>
      </w:r>
      <w:proofErr w:type="spellEnd"/>
      <w:r w:rsidRPr="0046687E">
        <w:rPr>
          <w:rFonts w:ascii="Times New Roman" w:eastAsia="Times New Roman" w:hAnsi="Times New Roman" w:cs="Times New Roman"/>
          <w:color w:val="2E2E2E"/>
          <w:sz w:val="26"/>
          <w:szCs w:val="26"/>
          <w:lang w:val="ru-RU" w:eastAsia="ru-RU"/>
        </w:rPr>
        <w:t xml:space="preserve">, </w:t>
      </w:r>
      <w:proofErr w:type="spellStart"/>
      <w:r w:rsidRPr="0046687E">
        <w:rPr>
          <w:rFonts w:ascii="Times New Roman" w:eastAsia="Times New Roman" w:hAnsi="Times New Roman" w:cs="Times New Roman"/>
          <w:color w:val="2E2E2E"/>
          <w:sz w:val="26"/>
          <w:szCs w:val="26"/>
          <w:lang w:val="ru-RU" w:eastAsia="ru-RU"/>
        </w:rPr>
        <w:t>Роспотребнадзор</w:t>
      </w:r>
      <w:proofErr w:type="spellEnd"/>
      <w:r w:rsidRPr="0046687E">
        <w:rPr>
          <w:rFonts w:ascii="Times New Roman" w:eastAsia="Times New Roman" w:hAnsi="Times New Roman" w:cs="Times New Roman"/>
          <w:color w:val="2E2E2E"/>
          <w:sz w:val="26"/>
          <w:szCs w:val="26"/>
          <w:lang w:val="ru-RU" w:eastAsia="ru-RU"/>
        </w:rPr>
        <w:t xml:space="preserve"> (в случае применения террористами особо опасных: химических, радиационных веществ, биологических агентов);</w:t>
      </w:r>
    </w:p>
    <w:p w:rsidR="0046687E" w:rsidRPr="0046687E" w:rsidRDefault="0046687E" w:rsidP="005F5AD2">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после завершения работы оперативных служб и по их рекомендациям обеспечить проведение мероприятий по ликвидации последствий происшествия;</w:t>
      </w:r>
    </w:p>
    <w:p w:rsidR="0046687E" w:rsidRPr="0046687E" w:rsidRDefault="0046687E" w:rsidP="005F5AD2">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соблюдать</w:t>
      </w:r>
      <w:r w:rsidR="005B44AF">
        <w:rPr>
          <w:rFonts w:ascii="Times New Roman" w:eastAsia="Times New Roman" w:hAnsi="Times New Roman" w:cs="Times New Roman"/>
          <w:color w:val="2E2E2E"/>
          <w:sz w:val="26"/>
          <w:szCs w:val="26"/>
          <w:lang w:val="ru-RU" w:eastAsia="ru-RU"/>
        </w:rPr>
        <w:t xml:space="preserve"> </w:t>
      </w:r>
      <w:hyperlink r:id="rId9" w:tgtFrame="_blank" w:history="1">
        <w:r w:rsidRPr="0046687E">
          <w:rPr>
            <w:rFonts w:ascii="Times New Roman" w:eastAsia="Times New Roman" w:hAnsi="Times New Roman" w:cs="Times New Roman"/>
            <w:sz w:val="26"/>
            <w:szCs w:val="26"/>
            <w:lang w:val="ru-RU" w:eastAsia="ru-RU"/>
          </w:rPr>
          <w:t>инструкцию по действиям при обнаружении взрывного устройства</w:t>
        </w:r>
      </w:hyperlink>
      <w:r w:rsidRPr="0046687E">
        <w:rPr>
          <w:rFonts w:ascii="Times New Roman" w:eastAsia="Times New Roman" w:hAnsi="Times New Roman" w:cs="Times New Roman"/>
          <w:color w:val="2E2E2E"/>
          <w:sz w:val="26"/>
          <w:szCs w:val="26"/>
          <w:lang w:val="ru-RU" w:eastAsia="ru-RU"/>
        </w:rPr>
        <w:t>.</w:t>
      </w:r>
    </w:p>
    <w:p w:rsidR="0046687E" w:rsidRPr="0046687E" w:rsidRDefault="0046687E" w:rsidP="005B44AF">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5.5. Самостоятельное обезвреживание, изъятие или уничтожение взрывного устройства категорически запрещаются!</w:t>
      </w:r>
    </w:p>
    <w:p w:rsidR="0046687E" w:rsidRPr="0046687E" w:rsidRDefault="0046687E" w:rsidP="0046687E">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46687E">
        <w:rPr>
          <w:rFonts w:ascii="Times New Roman" w:eastAsia="Times New Roman" w:hAnsi="Times New Roman" w:cs="Times New Roman"/>
          <w:b/>
          <w:bCs/>
          <w:color w:val="2E2E2E"/>
          <w:sz w:val="26"/>
          <w:szCs w:val="26"/>
          <w:lang w:val="ru-RU" w:eastAsia="ru-RU"/>
        </w:rPr>
        <w:t>6. Порядок действий при обнаружении объектов, снаряженных отравляющими веществами (ОВ)</w:t>
      </w:r>
    </w:p>
    <w:p w:rsidR="005B44AF"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6.1. Не исключены случаи обнаружения подозрительных предметов, которые могут быть снаряжены отравляющими веществами (ОВ). Данные объекты чаще всего представляют собой различные емкости, как хозяйственно-бытового значения (банки, бутылки, свертки, пакеты и т.д.), так и промышленного (цистерны, контейнеры, баллоны, бочки и т.д.). </w:t>
      </w:r>
    </w:p>
    <w:p w:rsidR="0046687E" w:rsidRPr="0046687E"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6.2. При обнаружении бесхозного предмета, необходимо опросить людей, находящихся рядом. Если хозяин не установлен и есть подозрение, что объект начинен ОВ, необходимо:</w:t>
      </w:r>
    </w:p>
    <w:p w:rsidR="0046687E" w:rsidRPr="0046687E" w:rsidRDefault="0046687E" w:rsidP="005F5AD2">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немедленно доложить об обнаружении предмета в ближайшее отделение полиции, при этом сообщить место, время, обстоятельства обнаружения опасного предмета и его внешние признаки;</w:t>
      </w:r>
    </w:p>
    <w:p w:rsidR="0046687E" w:rsidRPr="0046687E" w:rsidRDefault="0046687E" w:rsidP="005F5AD2">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принять меры к ограждению предмета, оцеплению опасной зоны, недопущению в нее людей и транспорта;</w:t>
      </w:r>
    </w:p>
    <w:p w:rsidR="0046687E" w:rsidRPr="0046687E" w:rsidRDefault="0046687E" w:rsidP="005F5AD2">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принять меры для эвакуации обучающихся и работников школы из опасной зоны;</w:t>
      </w:r>
    </w:p>
    <w:p w:rsidR="0046687E" w:rsidRPr="0046687E" w:rsidRDefault="0046687E" w:rsidP="005F5AD2">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поддерживать постоянную связь с дежурной частью подразделения и докладывать о принимаемых мерах и складывающейся на месте происшествия обстановке;</w:t>
      </w:r>
    </w:p>
    <w:p w:rsidR="0046687E" w:rsidRPr="0046687E" w:rsidRDefault="0046687E" w:rsidP="005F5AD2">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при прибытии на место происшествия сотрудников правоохранительных органов действовать в соответствии с их указаниями.</w:t>
      </w:r>
    </w:p>
    <w:p w:rsidR="005B44AF" w:rsidRDefault="0046687E" w:rsidP="005B44AF">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6.3 Важным свойством отравляющих веществ является их высокая токсичность, т.е. способность вызывать поражение при попадании в организм в минимальных количествах. Поражение отравляющими веществами может произойти в результате вдыхания зараженного воздуха, при попадании отравляющих веществ в глаза, на кожу, на одежду. </w:t>
      </w:r>
    </w:p>
    <w:p w:rsidR="0046687E" w:rsidRPr="0046687E" w:rsidRDefault="0046687E" w:rsidP="005B44AF">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6.4. </w:t>
      </w:r>
      <w:ins w:id="6" w:author="Unknown">
        <w:r w:rsidRPr="0046687E">
          <w:rPr>
            <w:rFonts w:ascii="Times New Roman" w:eastAsia="Times New Roman" w:hAnsi="Times New Roman" w:cs="Times New Roman"/>
            <w:color w:val="2E2E2E"/>
            <w:sz w:val="26"/>
            <w:szCs w:val="26"/>
            <w:lang w:val="ru-RU" w:eastAsia="ru-RU"/>
          </w:rPr>
          <w:t>По характеру воздействия на организм ОВ делятся на группы:</w:t>
        </w:r>
      </w:ins>
    </w:p>
    <w:p w:rsidR="0046687E" w:rsidRPr="0046687E" w:rsidRDefault="0046687E" w:rsidP="005F5AD2">
      <w:pPr>
        <w:numPr>
          <w:ilvl w:val="0"/>
          <w:numId w:val="8"/>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нервно-паралитического действия (V-газы, зарин, зоман);</w:t>
      </w:r>
    </w:p>
    <w:p w:rsidR="0046687E" w:rsidRPr="0046687E" w:rsidRDefault="0046687E" w:rsidP="005F5AD2">
      <w:pPr>
        <w:numPr>
          <w:ilvl w:val="0"/>
          <w:numId w:val="8"/>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кожно-нарывного действия (иприт);</w:t>
      </w:r>
    </w:p>
    <w:p w:rsidR="0046687E" w:rsidRPr="0046687E" w:rsidRDefault="0046687E" w:rsidP="005F5AD2">
      <w:pPr>
        <w:numPr>
          <w:ilvl w:val="0"/>
          <w:numId w:val="8"/>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proofErr w:type="spellStart"/>
      <w:r w:rsidRPr="0046687E">
        <w:rPr>
          <w:rFonts w:ascii="Times New Roman" w:eastAsia="Times New Roman" w:hAnsi="Times New Roman" w:cs="Times New Roman"/>
          <w:color w:val="2E2E2E"/>
          <w:sz w:val="26"/>
          <w:szCs w:val="26"/>
          <w:lang w:val="ru-RU" w:eastAsia="ru-RU"/>
        </w:rPr>
        <w:t>общеядовитого</w:t>
      </w:r>
      <w:proofErr w:type="spellEnd"/>
      <w:r w:rsidRPr="0046687E">
        <w:rPr>
          <w:rFonts w:ascii="Times New Roman" w:eastAsia="Times New Roman" w:hAnsi="Times New Roman" w:cs="Times New Roman"/>
          <w:color w:val="2E2E2E"/>
          <w:sz w:val="26"/>
          <w:szCs w:val="26"/>
          <w:lang w:val="ru-RU" w:eastAsia="ru-RU"/>
        </w:rPr>
        <w:t xml:space="preserve"> действия (синильная кислота);</w:t>
      </w:r>
    </w:p>
    <w:p w:rsidR="0046687E" w:rsidRPr="0046687E" w:rsidRDefault="0046687E" w:rsidP="005F5AD2">
      <w:pPr>
        <w:numPr>
          <w:ilvl w:val="0"/>
          <w:numId w:val="8"/>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удушающего действия (фосген);</w:t>
      </w:r>
    </w:p>
    <w:p w:rsidR="0046687E" w:rsidRPr="0046687E" w:rsidRDefault="0046687E" w:rsidP="005F5AD2">
      <w:pPr>
        <w:numPr>
          <w:ilvl w:val="0"/>
          <w:numId w:val="8"/>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proofErr w:type="spellStart"/>
      <w:r w:rsidRPr="0046687E">
        <w:rPr>
          <w:rFonts w:ascii="Times New Roman" w:eastAsia="Times New Roman" w:hAnsi="Times New Roman" w:cs="Times New Roman"/>
          <w:color w:val="2E2E2E"/>
          <w:sz w:val="26"/>
          <w:szCs w:val="26"/>
          <w:lang w:val="ru-RU" w:eastAsia="ru-RU"/>
        </w:rPr>
        <w:t>психо</w:t>
      </w:r>
      <w:proofErr w:type="spellEnd"/>
      <w:r w:rsidRPr="0046687E">
        <w:rPr>
          <w:rFonts w:ascii="Times New Roman" w:eastAsia="Times New Roman" w:hAnsi="Times New Roman" w:cs="Times New Roman"/>
          <w:color w:val="2E2E2E"/>
          <w:sz w:val="26"/>
          <w:szCs w:val="26"/>
          <w:lang w:val="ru-RU" w:eastAsia="ru-RU"/>
        </w:rPr>
        <w:t xml:space="preserve">-химического действия (диэтиламид </w:t>
      </w:r>
      <w:proofErr w:type="spellStart"/>
      <w:r w:rsidRPr="0046687E">
        <w:rPr>
          <w:rFonts w:ascii="Times New Roman" w:eastAsia="Times New Roman" w:hAnsi="Times New Roman" w:cs="Times New Roman"/>
          <w:color w:val="2E2E2E"/>
          <w:sz w:val="26"/>
          <w:szCs w:val="26"/>
          <w:lang w:val="ru-RU" w:eastAsia="ru-RU"/>
        </w:rPr>
        <w:t>лизиргиновой</w:t>
      </w:r>
      <w:proofErr w:type="spellEnd"/>
      <w:r w:rsidRPr="0046687E">
        <w:rPr>
          <w:rFonts w:ascii="Times New Roman" w:eastAsia="Times New Roman" w:hAnsi="Times New Roman" w:cs="Times New Roman"/>
          <w:color w:val="2E2E2E"/>
          <w:sz w:val="26"/>
          <w:szCs w:val="26"/>
          <w:lang w:val="ru-RU" w:eastAsia="ru-RU"/>
        </w:rPr>
        <w:t xml:space="preserve"> кислоты, </w:t>
      </w:r>
      <w:proofErr w:type="spellStart"/>
      <w:r w:rsidRPr="0046687E">
        <w:rPr>
          <w:rFonts w:ascii="Times New Roman" w:eastAsia="Times New Roman" w:hAnsi="Times New Roman" w:cs="Times New Roman"/>
          <w:color w:val="2E2E2E"/>
          <w:sz w:val="26"/>
          <w:szCs w:val="26"/>
          <w:lang w:val="ru-RU" w:eastAsia="ru-RU"/>
        </w:rPr>
        <w:t>бизед</w:t>
      </w:r>
      <w:proofErr w:type="spellEnd"/>
      <w:r w:rsidRPr="0046687E">
        <w:rPr>
          <w:rFonts w:ascii="Times New Roman" w:eastAsia="Times New Roman" w:hAnsi="Times New Roman" w:cs="Times New Roman"/>
          <w:color w:val="2E2E2E"/>
          <w:sz w:val="26"/>
          <w:szCs w:val="26"/>
          <w:lang w:val="ru-RU" w:eastAsia="ru-RU"/>
        </w:rPr>
        <w:t>);</w:t>
      </w:r>
    </w:p>
    <w:p w:rsidR="0046687E" w:rsidRPr="0046687E" w:rsidRDefault="0046687E" w:rsidP="005F5AD2">
      <w:pPr>
        <w:numPr>
          <w:ilvl w:val="0"/>
          <w:numId w:val="8"/>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раздражающего действия (</w:t>
      </w:r>
      <w:proofErr w:type="spellStart"/>
      <w:r w:rsidRPr="0046687E">
        <w:rPr>
          <w:rFonts w:ascii="Times New Roman" w:eastAsia="Times New Roman" w:hAnsi="Times New Roman" w:cs="Times New Roman"/>
          <w:color w:val="2E2E2E"/>
          <w:sz w:val="26"/>
          <w:szCs w:val="26"/>
          <w:lang w:val="ru-RU" w:eastAsia="ru-RU"/>
        </w:rPr>
        <w:t>СиЭс</w:t>
      </w:r>
      <w:proofErr w:type="spellEnd"/>
      <w:r w:rsidRPr="0046687E">
        <w:rPr>
          <w:rFonts w:ascii="Times New Roman" w:eastAsia="Times New Roman" w:hAnsi="Times New Roman" w:cs="Times New Roman"/>
          <w:color w:val="2E2E2E"/>
          <w:sz w:val="26"/>
          <w:szCs w:val="26"/>
          <w:lang w:val="ru-RU" w:eastAsia="ru-RU"/>
        </w:rPr>
        <w:t>, хлорацетофенон).</w:t>
      </w:r>
    </w:p>
    <w:p w:rsidR="005B44AF" w:rsidRDefault="0046687E" w:rsidP="005B44AF">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lastRenderedPageBreak/>
        <w:t xml:space="preserve">Также возможно отравление людей сильнодействующими ядовитыми веществами промышленного производства (хлор, йод, сернистый ангидрид, аммиак, пары ртути и т.п.). </w:t>
      </w:r>
    </w:p>
    <w:p w:rsidR="0046687E" w:rsidRPr="0046687E" w:rsidRDefault="0046687E" w:rsidP="005B44AF">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6.5. </w:t>
      </w:r>
      <w:ins w:id="7" w:author="Unknown">
        <w:r w:rsidRPr="0046687E">
          <w:rPr>
            <w:rFonts w:ascii="Times New Roman" w:eastAsia="Times New Roman" w:hAnsi="Times New Roman" w:cs="Times New Roman"/>
            <w:color w:val="2E2E2E"/>
            <w:sz w:val="26"/>
            <w:szCs w:val="26"/>
            <w:lang w:val="ru-RU" w:eastAsia="ru-RU"/>
          </w:rPr>
          <w:t>Некоторые отравляющие вещества имеют характерный запах, например:</w:t>
        </w:r>
      </w:ins>
    </w:p>
    <w:p w:rsidR="0046687E" w:rsidRPr="0046687E" w:rsidRDefault="0046687E" w:rsidP="005F5AD2">
      <w:pPr>
        <w:numPr>
          <w:ilvl w:val="0"/>
          <w:numId w:val="9"/>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Иприт — запах чеснока или горчицы;</w:t>
      </w:r>
    </w:p>
    <w:p w:rsidR="0046687E" w:rsidRPr="0046687E" w:rsidRDefault="0046687E" w:rsidP="005F5AD2">
      <w:pPr>
        <w:numPr>
          <w:ilvl w:val="0"/>
          <w:numId w:val="9"/>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Синильная кислота — запах миндаля;</w:t>
      </w:r>
    </w:p>
    <w:p w:rsidR="0046687E" w:rsidRPr="0046687E" w:rsidRDefault="0046687E" w:rsidP="005F5AD2">
      <w:pPr>
        <w:numPr>
          <w:ilvl w:val="0"/>
          <w:numId w:val="9"/>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Хлорциан — резкий неприятный запах (напоминающий запах миндаля);</w:t>
      </w:r>
    </w:p>
    <w:p w:rsidR="0046687E" w:rsidRPr="0046687E" w:rsidRDefault="0046687E" w:rsidP="005F5AD2">
      <w:pPr>
        <w:numPr>
          <w:ilvl w:val="0"/>
          <w:numId w:val="9"/>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Фосген — запах прелого сена или гнилых фруктов.</w:t>
      </w:r>
    </w:p>
    <w:p w:rsidR="0046687E" w:rsidRPr="0046687E"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6.6. </w:t>
      </w:r>
      <w:ins w:id="8" w:author="Unknown">
        <w:r w:rsidRPr="0046687E">
          <w:rPr>
            <w:rFonts w:ascii="Times New Roman" w:eastAsia="Times New Roman" w:hAnsi="Times New Roman" w:cs="Times New Roman"/>
            <w:color w:val="2E2E2E"/>
            <w:sz w:val="26"/>
            <w:szCs w:val="26"/>
            <w:lang w:val="ru-RU" w:eastAsia="ru-RU"/>
          </w:rPr>
          <w:t>Первые признаки поражения ОВ:</w:t>
        </w:r>
      </w:ins>
    </w:p>
    <w:p w:rsidR="0046687E" w:rsidRPr="0046687E" w:rsidRDefault="0046687E" w:rsidP="005F5AD2">
      <w:pPr>
        <w:numPr>
          <w:ilvl w:val="0"/>
          <w:numId w:val="10"/>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общая слабость;</w:t>
      </w:r>
    </w:p>
    <w:p w:rsidR="0046687E" w:rsidRPr="0046687E" w:rsidRDefault="0046687E" w:rsidP="005F5AD2">
      <w:pPr>
        <w:numPr>
          <w:ilvl w:val="0"/>
          <w:numId w:val="10"/>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головная боль;</w:t>
      </w:r>
    </w:p>
    <w:p w:rsidR="0046687E" w:rsidRPr="0046687E" w:rsidRDefault="0046687E" w:rsidP="005F5AD2">
      <w:pPr>
        <w:numPr>
          <w:ilvl w:val="0"/>
          <w:numId w:val="10"/>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боли в глазах;</w:t>
      </w:r>
    </w:p>
    <w:p w:rsidR="0046687E" w:rsidRPr="0046687E" w:rsidRDefault="0046687E" w:rsidP="005F5AD2">
      <w:pPr>
        <w:numPr>
          <w:ilvl w:val="0"/>
          <w:numId w:val="10"/>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слюнотечение;</w:t>
      </w:r>
    </w:p>
    <w:p w:rsidR="0046687E" w:rsidRPr="0046687E" w:rsidRDefault="0046687E" w:rsidP="005F5AD2">
      <w:pPr>
        <w:numPr>
          <w:ilvl w:val="0"/>
          <w:numId w:val="10"/>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тошнота и рвота;</w:t>
      </w:r>
    </w:p>
    <w:p w:rsidR="0046687E" w:rsidRPr="0046687E" w:rsidRDefault="0046687E" w:rsidP="005F5AD2">
      <w:pPr>
        <w:numPr>
          <w:ilvl w:val="0"/>
          <w:numId w:val="10"/>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сужение зрачков;</w:t>
      </w:r>
    </w:p>
    <w:p w:rsidR="0046687E" w:rsidRPr="0046687E" w:rsidRDefault="0046687E" w:rsidP="005F5AD2">
      <w:pPr>
        <w:numPr>
          <w:ilvl w:val="0"/>
          <w:numId w:val="10"/>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затрудненное дыхание;</w:t>
      </w:r>
    </w:p>
    <w:p w:rsidR="0046687E" w:rsidRPr="0046687E" w:rsidRDefault="0046687E" w:rsidP="005F5AD2">
      <w:pPr>
        <w:numPr>
          <w:ilvl w:val="0"/>
          <w:numId w:val="10"/>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судороги.</w:t>
      </w:r>
    </w:p>
    <w:p w:rsidR="0046687E" w:rsidRPr="0046687E" w:rsidRDefault="0046687E" w:rsidP="005B44AF">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6.7. </w:t>
      </w:r>
      <w:ins w:id="9" w:author="Unknown">
        <w:r w:rsidRPr="0046687E">
          <w:rPr>
            <w:rFonts w:ascii="Times New Roman" w:eastAsia="Times New Roman" w:hAnsi="Times New Roman" w:cs="Times New Roman"/>
            <w:color w:val="2E2E2E"/>
            <w:sz w:val="26"/>
            <w:szCs w:val="26"/>
            <w:lang w:val="ru-RU" w:eastAsia="ru-RU"/>
          </w:rPr>
          <w:t>Первая помощь при поражении ОВ:</w:t>
        </w:r>
      </w:ins>
    </w:p>
    <w:p w:rsidR="0046687E" w:rsidRPr="0046687E" w:rsidRDefault="0046687E" w:rsidP="005F5AD2">
      <w:pPr>
        <w:numPr>
          <w:ilvl w:val="0"/>
          <w:numId w:val="1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надеть противогаз;</w:t>
      </w:r>
    </w:p>
    <w:p w:rsidR="0046687E" w:rsidRPr="0046687E" w:rsidRDefault="0046687E" w:rsidP="005F5AD2">
      <w:pPr>
        <w:numPr>
          <w:ilvl w:val="0"/>
          <w:numId w:val="1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срочно вынести потерпевшего из очага поражения;</w:t>
      </w:r>
    </w:p>
    <w:p w:rsidR="0046687E" w:rsidRPr="0046687E" w:rsidRDefault="0046687E" w:rsidP="005F5AD2">
      <w:pPr>
        <w:numPr>
          <w:ilvl w:val="0"/>
          <w:numId w:val="1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обеспечить покой, согреть.</w:t>
      </w:r>
    </w:p>
    <w:p w:rsidR="0046687E" w:rsidRPr="0046687E" w:rsidRDefault="0046687E" w:rsidP="0046687E">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46687E">
        <w:rPr>
          <w:rFonts w:ascii="Times New Roman" w:eastAsia="Times New Roman" w:hAnsi="Times New Roman" w:cs="Times New Roman"/>
          <w:b/>
          <w:bCs/>
          <w:color w:val="2E2E2E"/>
          <w:sz w:val="26"/>
          <w:szCs w:val="26"/>
          <w:lang w:val="ru-RU" w:eastAsia="ru-RU"/>
        </w:rPr>
        <w:t>7. Порядок действий при поступлении угрозы террористического акта по телефону</w:t>
      </w:r>
    </w:p>
    <w:p w:rsidR="005B44AF"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7.1. После сообщения по телефону об угрозе взрыва, о наличии взрывного устройства не вдаваться в панику. Быть выдержанными и вежливыми, не прерывать говорящего. 7.2. Незамедлительно информировать директора школы или лицо, его замещающее, для принятия соответствующих мер и сообщения о поступившей угрозе в правоохранительные органы в соответствии с п. 3 настоящей Инструкции. </w:t>
      </w:r>
    </w:p>
    <w:p w:rsidR="005B44AF"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7.3. Постарайтесь затянуть телефонный разговор насколько возможно, сошлитесь на некачественную работу телефонного аппарата, попросите повторить сообщение, мотивируя необходимостью записать его полностью. </w:t>
      </w:r>
    </w:p>
    <w:p w:rsidR="005B44AF"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7.4. Запишите все, что было сказано террористом, в том числе о месте размещения взрывного устройства, его типе и времени взрыва, на каких условиях его можно избежать. </w:t>
      </w:r>
    </w:p>
    <w:p w:rsidR="005B44AF"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7.5. По ходу разговора отметьте пол и возраст звонившего, особенности его речи, обязательно отметьте звуковой фон (шум автомашин или ж.-д. транспорта, звук теле- или радиоаппаратуры, голоса). </w:t>
      </w:r>
    </w:p>
    <w:p w:rsidR="005B44AF"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7.6. Для определения телефонного номера, с которого поступила угроза, не вешайте телефонную трубку по окончании разговора. </w:t>
      </w:r>
    </w:p>
    <w:p w:rsidR="0046687E" w:rsidRPr="0046687E"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7.7. Не сообщайте об угрозе никому, кроме тех, кому об этом необходимо знать в соответствии с инструкцией, чтобы не вызвать панику и исключить непрофессиональные действия по обнаружению взрывного устройства.</w:t>
      </w:r>
    </w:p>
    <w:p w:rsidR="0046687E" w:rsidRPr="0046687E" w:rsidRDefault="0046687E" w:rsidP="0046687E">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46687E">
        <w:rPr>
          <w:rFonts w:ascii="Times New Roman" w:eastAsia="Times New Roman" w:hAnsi="Times New Roman" w:cs="Times New Roman"/>
          <w:b/>
          <w:bCs/>
          <w:color w:val="2E2E2E"/>
          <w:sz w:val="26"/>
          <w:szCs w:val="26"/>
          <w:lang w:val="ru-RU" w:eastAsia="ru-RU"/>
        </w:rPr>
        <w:t>8. Порядок действий при поступлении угрозы в письменной форме</w:t>
      </w:r>
    </w:p>
    <w:p w:rsidR="005B44AF"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8.1. Угрозы в письменной форме могут поступить к вам по почте и в анонимных материалах (письме, записках, информации на </w:t>
      </w:r>
      <w:proofErr w:type="spellStart"/>
      <w:r w:rsidRPr="0046687E">
        <w:rPr>
          <w:rFonts w:ascii="Times New Roman" w:eastAsia="Times New Roman" w:hAnsi="Times New Roman" w:cs="Times New Roman"/>
          <w:color w:val="2E2E2E"/>
          <w:sz w:val="26"/>
          <w:szCs w:val="26"/>
          <w:lang w:val="ru-RU" w:eastAsia="ru-RU"/>
        </w:rPr>
        <w:t>флешке</w:t>
      </w:r>
      <w:proofErr w:type="spellEnd"/>
      <w:r w:rsidRPr="0046687E">
        <w:rPr>
          <w:rFonts w:ascii="Times New Roman" w:eastAsia="Times New Roman" w:hAnsi="Times New Roman" w:cs="Times New Roman"/>
          <w:color w:val="2E2E2E"/>
          <w:sz w:val="26"/>
          <w:szCs w:val="26"/>
          <w:lang w:val="ru-RU" w:eastAsia="ru-RU"/>
        </w:rPr>
        <w:t xml:space="preserve"> и т.д.). После получения такого документа обращайтесь с ним максимально осторожно. </w:t>
      </w:r>
    </w:p>
    <w:p w:rsidR="005B44AF"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8.2. Постарайтесь не оставлять на нем отпечатков своих пальцев. </w:t>
      </w:r>
    </w:p>
    <w:p w:rsidR="005B44AF"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8.3. Не мните документ, не делайте на нем пометок. По возможности уберите его в чистый плотно закрываемый полиэтиленовый пакет и поместите в отдельную жесткую папку. </w:t>
      </w:r>
    </w:p>
    <w:p w:rsidR="005B44AF"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lastRenderedPageBreak/>
        <w:t xml:space="preserve">8.4. Если документ поступил в конверте, его вскрытие производите только с левой или правой стороны, аккуратно отрезая кромки ножницами. </w:t>
      </w:r>
    </w:p>
    <w:p w:rsidR="0046687E" w:rsidRPr="0046687E"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8.5. Сохраняйте все: сам документ с текстом, любые вложения, конверт и упаковку. 8.6. Сообщите директору образовательной организации, не расширяйте круг лиц, знакомых с содержанием документа. Все это поможет правоохранительным органам при проведении последующих криминалистических исследований.</w:t>
      </w:r>
    </w:p>
    <w:p w:rsidR="0046687E" w:rsidRPr="0046687E" w:rsidRDefault="0046687E" w:rsidP="0046687E">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46687E">
        <w:rPr>
          <w:rFonts w:ascii="Times New Roman" w:eastAsia="Times New Roman" w:hAnsi="Times New Roman" w:cs="Times New Roman"/>
          <w:b/>
          <w:bCs/>
          <w:color w:val="2E2E2E"/>
          <w:sz w:val="26"/>
          <w:szCs w:val="26"/>
          <w:lang w:val="ru-RU" w:eastAsia="ru-RU"/>
        </w:rPr>
        <w:t>9. Порядок действий при получении сообщения террористического характера по электронной почте</w:t>
      </w:r>
    </w:p>
    <w:p w:rsidR="005B44AF"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9.1. Открыть сообщение, проанализировать его, обратить особое внимание на дату и время доставки сообщения, электронный адрес. </w:t>
      </w:r>
    </w:p>
    <w:p w:rsidR="005B44AF"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9.2. Обеспечить условия, способствующие сохранению полученной информации. </w:t>
      </w:r>
    </w:p>
    <w:p w:rsidR="005B44AF"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9.3. Немедленно сообщить в: Единую дежурно - диспетчерскую службу по номеру телефона 112, УМВД по номеру телефона 102, ФСБ, </w:t>
      </w:r>
      <w:proofErr w:type="spellStart"/>
      <w:r w:rsidRPr="0046687E">
        <w:rPr>
          <w:rFonts w:ascii="Times New Roman" w:eastAsia="Times New Roman" w:hAnsi="Times New Roman" w:cs="Times New Roman"/>
          <w:color w:val="2E2E2E"/>
          <w:sz w:val="26"/>
          <w:szCs w:val="26"/>
          <w:lang w:val="ru-RU" w:eastAsia="ru-RU"/>
        </w:rPr>
        <w:t>Росгвардию</w:t>
      </w:r>
      <w:proofErr w:type="spellEnd"/>
      <w:r w:rsidRPr="0046687E">
        <w:rPr>
          <w:rFonts w:ascii="Times New Roman" w:eastAsia="Times New Roman" w:hAnsi="Times New Roman" w:cs="Times New Roman"/>
          <w:color w:val="2E2E2E"/>
          <w:sz w:val="26"/>
          <w:szCs w:val="26"/>
          <w:lang w:val="ru-RU" w:eastAsia="ru-RU"/>
        </w:rPr>
        <w:t xml:space="preserve">. </w:t>
      </w:r>
    </w:p>
    <w:p w:rsidR="005B44AF"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9.4. Проинформировать директора школы и Департамент управления образования.</w:t>
      </w:r>
    </w:p>
    <w:p w:rsidR="005B44AF"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9.5. Принять меры, ограничивающие доступ посторонних лиц к рабочему месту, на которое поступило сообщение с угрозой террористического характера. </w:t>
      </w:r>
    </w:p>
    <w:p w:rsidR="005B44AF"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9.6. По прибытию сотрудников правоохранительных органов (сотрудников МВД, ФСБ, </w:t>
      </w:r>
      <w:proofErr w:type="spellStart"/>
      <w:r w:rsidRPr="0046687E">
        <w:rPr>
          <w:rFonts w:ascii="Times New Roman" w:eastAsia="Times New Roman" w:hAnsi="Times New Roman" w:cs="Times New Roman"/>
          <w:color w:val="2E2E2E"/>
          <w:sz w:val="26"/>
          <w:szCs w:val="26"/>
          <w:lang w:val="ru-RU" w:eastAsia="ru-RU"/>
        </w:rPr>
        <w:t>Росгвардии</w:t>
      </w:r>
      <w:proofErr w:type="spellEnd"/>
      <w:r w:rsidRPr="0046687E">
        <w:rPr>
          <w:rFonts w:ascii="Times New Roman" w:eastAsia="Times New Roman" w:hAnsi="Times New Roman" w:cs="Times New Roman"/>
          <w:color w:val="2E2E2E"/>
          <w:sz w:val="26"/>
          <w:szCs w:val="26"/>
          <w:lang w:val="ru-RU" w:eastAsia="ru-RU"/>
        </w:rPr>
        <w:t xml:space="preserve">) подробно ответить на их вопросы и обеспечить им доступ к рабочему месту и электронной почте вашего компьютера. </w:t>
      </w:r>
    </w:p>
    <w:p w:rsidR="0046687E" w:rsidRPr="0046687E"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9.7. </w:t>
      </w:r>
      <w:ins w:id="10" w:author="Unknown">
        <w:r w:rsidRPr="0046687E">
          <w:rPr>
            <w:rFonts w:ascii="Times New Roman" w:eastAsia="Times New Roman" w:hAnsi="Times New Roman" w:cs="Times New Roman"/>
            <w:color w:val="2E2E2E"/>
            <w:sz w:val="26"/>
            <w:szCs w:val="26"/>
            <w:lang w:val="ru-RU" w:eastAsia="ru-RU"/>
          </w:rPr>
          <w:t>При получении по электронной почте сообщений, содержащих угрозы террористического характера, запрещается:</w:t>
        </w:r>
      </w:ins>
    </w:p>
    <w:p w:rsidR="0046687E" w:rsidRPr="0046687E" w:rsidRDefault="0046687E" w:rsidP="005F5AD2">
      <w:pPr>
        <w:numPr>
          <w:ilvl w:val="0"/>
          <w:numId w:val="1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перемещать из папки «Входящие» и (или) удалять поступившие по электронной почте сообщения об угрозе теракта;</w:t>
      </w:r>
    </w:p>
    <w:p w:rsidR="0046687E" w:rsidRPr="0046687E" w:rsidRDefault="0046687E" w:rsidP="005F5AD2">
      <w:pPr>
        <w:numPr>
          <w:ilvl w:val="0"/>
          <w:numId w:val="1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расширять круг лиц, ознакомившихся с содержанием поступившего сообщения;</w:t>
      </w:r>
    </w:p>
    <w:p w:rsidR="0046687E" w:rsidRPr="0046687E" w:rsidRDefault="0046687E" w:rsidP="005F5AD2">
      <w:pPr>
        <w:numPr>
          <w:ilvl w:val="0"/>
          <w:numId w:val="1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отвечать на поступившее сообщение отправителю (адресату) письма с угрозой террористического характера;</w:t>
      </w:r>
    </w:p>
    <w:p w:rsidR="0046687E" w:rsidRPr="0046687E" w:rsidRDefault="0046687E" w:rsidP="005F5AD2">
      <w:pPr>
        <w:numPr>
          <w:ilvl w:val="0"/>
          <w:numId w:val="1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открывать (запускать, устанавливать) программы и/или ссылки, поступившие одновременно (в том числе во вложении к письму) с информацией об угрозе террористического характера.</w:t>
      </w:r>
    </w:p>
    <w:p w:rsidR="0046687E" w:rsidRPr="0046687E" w:rsidRDefault="0046687E" w:rsidP="0046687E">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46687E">
        <w:rPr>
          <w:rFonts w:ascii="Times New Roman" w:eastAsia="Times New Roman" w:hAnsi="Times New Roman" w:cs="Times New Roman"/>
          <w:b/>
          <w:bCs/>
          <w:color w:val="2E2E2E"/>
          <w:sz w:val="26"/>
          <w:szCs w:val="26"/>
          <w:lang w:val="ru-RU" w:eastAsia="ru-RU"/>
        </w:rPr>
        <w:t>10. Меры предосторожности при взрыве</w:t>
      </w:r>
    </w:p>
    <w:p w:rsidR="005B44AF"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10.1. Если взрыв произошел, не рассматривайте последствия, а быстро падайте (ложитесь) на пол (на землю) в позе эмбриона. </w:t>
      </w:r>
    </w:p>
    <w:p w:rsidR="005B44AF"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10.2. Если в результате взрыва здание стало рушиться, то укрыться можно под главными (несущими) стенами, потому что гибель чаще всего несут перегородки, потолки и т.п. </w:t>
      </w:r>
    </w:p>
    <w:p w:rsidR="005B44AF"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10.3. Если здание общеобразовательной организации тряхнуло, не надо касаться включенных электроприборов, электропроводки. </w:t>
      </w:r>
    </w:p>
    <w:p w:rsidR="005B44AF"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10.4. Выходить из помещений школы надо, прижавшись спиной к стене, особенно, если придется спускаться по лестнице. Надо пригнуться, прикрыть голову руками - сверху чаще всего сыплются обломки и стекла. </w:t>
      </w:r>
    </w:p>
    <w:p w:rsidR="005B44AF"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10.5. Оказавшись на улице, отойдите от здания школы, следить при этом надо за карнизами и стенами, которые могут рухнуть. Ориентироваться надо быстро и осторожно, что трудно - когда здание рушится, поднимается густая туча пыли, она сама по себе способна породить панику, люди начинают метаться, обрушивая то, что еще может держаться. </w:t>
      </w:r>
    </w:p>
    <w:p w:rsidR="005B44AF"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10.6. Если человек оказывается под обломками, то главное для него - обуздать страх, не пасть духом. Надо верить, что помощь придет обязательно, и в ожидании помощи постараться привлечь внимание спасателей стуком, криком. Силы расходовать экономно. </w:t>
      </w:r>
    </w:p>
    <w:p w:rsidR="0046687E" w:rsidRPr="0046687E"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lastRenderedPageBreak/>
        <w:t>10.7. При сильном задымлении закройте глаза и дышите через носовой платок, шарф, воротник - желательно увлажненные. Лягте на пол: дым скапливается наверху.</w:t>
      </w:r>
    </w:p>
    <w:p w:rsidR="0046687E" w:rsidRPr="0046687E" w:rsidRDefault="0046687E" w:rsidP="0046687E">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46687E">
        <w:rPr>
          <w:rFonts w:ascii="Times New Roman" w:eastAsia="Times New Roman" w:hAnsi="Times New Roman" w:cs="Times New Roman"/>
          <w:b/>
          <w:bCs/>
          <w:color w:val="2E2E2E"/>
          <w:sz w:val="26"/>
          <w:szCs w:val="26"/>
          <w:lang w:val="ru-RU" w:eastAsia="ru-RU"/>
        </w:rPr>
        <w:t>11. Порядок действий при захвате в заложники</w:t>
      </w:r>
    </w:p>
    <w:p w:rsidR="005B44AF"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11.1. О случившемся немедленно сообщить с использованием кнопки экстренного вызова и других имеющихся средств экстренного вызова, а также по телефону в территориальные подразделения ФСБ, У(О)МВД, </w:t>
      </w:r>
      <w:proofErr w:type="spellStart"/>
      <w:r w:rsidRPr="0046687E">
        <w:rPr>
          <w:rFonts w:ascii="Times New Roman" w:eastAsia="Times New Roman" w:hAnsi="Times New Roman" w:cs="Times New Roman"/>
          <w:color w:val="2E2E2E"/>
          <w:sz w:val="26"/>
          <w:szCs w:val="26"/>
          <w:lang w:val="ru-RU" w:eastAsia="ru-RU"/>
        </w:rPr>
        <w:t>Росгвардии</w:t>
      </w:r>
      <w:proofErr w:type="spellEnd"/>
      <w:r w:rsidRPr="0046687E">
        <w:rPr>
          <w:rFonts w:ascii="Times New Roman" w:eastAsia="Times New Roman" w:hAnsi="Times New Roman" w:cs="Times New Roman"/>
          <w:color w:val="2E2E2E"/>
          <w:sz w:val="26"/>
          <w:szCs w:val="26"/>
          <w:lang w:val="ru-RU" w:eastAsia="ru-RU"/>
        </w:rPr>
        <w:t xml:space="preserve">, директору школы. </w:t>
      </w:r>
    </w:p>
    <w:p w:rsidR="0046687E" w:rsidRPr="0046687E"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11.2. По своей инициативе в переговоры с террористами не вступать. 11.3. </w:t>
      </w:r>
      <w:ins w:id="11" w:author="Unknown">
        <w:r w:rsidRPr="0046687E">
          <w:rPr>
            <w:rFonts w:ascii="Times New Roman" w:eastAsia="Times New Roman" w:hAnsi="Times New Roman" w:cs="Times New Roman"/>
            <w:color w:val="2E2E2E"/>
            <w:sz w:val="26"/>
            <w:szCs w:val="26"/>
            <w:lang w:val="ru-RU" w:eastAsia="ru-RU"/>
          </w:rPr>
          <w:t>Сотрудникам школы, оказавшимся в заложниках:</w:t>
        </w:r>
      </w:ins>
    </w:p>
    <w:p w:rsidR="0046687E" w:rsidRPr="0046687E" w:rsidRDefault="0046687E" w:rsidP="005F5AD2">
      <w:pPr>
        <w:numPr>
          <w:ilvl w:val="0"/>
          <w:numId w:val="1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при необходимости выполнять требования захватчиков, если это не связано с причинением ущерба здоровью людей и их жизни, не противоречить террористам, не рисковать жизнью обучающихся и своей собственной;</w:t>
      </w:r>
    </w:p>
    <w:p w:rsidR="0046687E" w:rsidRPr="0046687E" w:rsidRDefault="0046687E" w:rsidP="005F5AD2">
      <w:pPr>
        <w:numPr>
          <w:ilvl w:val="0"/>
          <w:numId w:val="1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не провоцировать действия, которые могут повлечь за собой применение террористами оружия, взрывчатки и привести к человеческим жертвам;</w:t>
      </w:r>
    </w:p>
    <w:p w:rsidR="0046687E" w:rsidRPr="0046687E" w:rsidRDefault="0046687E" w:rsidP="005F5AD2">
      <w:pPr>
        <w:numPr>
          <w:ilvl w:val="0"/>
          <w:numId w:val="1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переносите оскорбления, не смотрите в глаза преступникам, не ведите себя вызывающе;</w:t>
      </w:r>
    </w:p>
    <w:p w:rsidR="0046687E" w:rsidRPr="0046687E" w:rsidRDefault="0046687E" w:rsidP="005F5AD2">
      <w:pPr>
        <w:numPr>
          <w:ilvl w:val="0"/>
          <w:numId w:val="1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старайтесь не допускать истерик и паники;</w:t>
      </w:r>
    </w:p>
    <w:p w:rsidR="0046687E" w:rsidRPr="0046687E" w:rsidRDefault="0046687E" w:rsidP="005F5AD2">
      <w:pPr>
        <w:numPr>
          <w:ilvl w:val="0"/>
          <w:numId w:val="1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на совершение любых действий себя и учащихся (сесть, встать, попить, сходить в туалет) спрашивайте разрешение;</w:t>
      </w:r>
    </w:p>
    <w:p w:rsidR="0046687E" w:rsidRPr="0046687E" w:rsidRDefault="0046687E" w:rsidP="005F5AD2">
      <w:pPr>
        <w:numPr>
          <w:ilvl w:val="0"/>
          <w:numId w:val="1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осуществляйте оказание первой помощи обучающимся школы, включая психологическую.</w:t>
      </w:r>
    </w:p>
    <w:p w:rsidR="0046687E" w:rsidRPr="0046687E" w:rsidRDefault="0046687E" w:rsidP="005B44AF">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11.4. </w:t>
      </w:r>
      <w:ins w:id="12" w:author="Unknown">
        <w:r w:rsidRPr="0046687E">
          <w:rPr>
            <w:rFonts w:ascii="Times New Roman" w:eastAsia="Times New Roman" w:hAnsi="Times New Roman" w:cs="Times New Roman"/>
            <w:color w:val="2E2E2E"/>
            <w:sz w:val="26"/>
            <w:szCs w:val="26"/>
            <w:lang w:val="ru-RU" w:eastAsia="ru-RU"/>
          </w:rPr>
          <w:t>Сотрудникам школы, оказавшимся вне захваченного террористами помещения:</w:t>
        </w:r>
      </w:ins>
    </w:p>
    <w:p w:rsidR="0046687E" w:rsidRPr="0046687E" w:rsidRDefault="0046687E" w:rsidP="005F5AD2">
      <w:pPr>
        <w:numPr>
          <w:ilvl w:val="0"/>
          <w:numId w:val="14"/>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принять меры к эвакуации детей из общеобразовательной организации, оказанию первой помощи;</w:t>
      </w:r>
    </w:p>
    <w:p w:rsidR="0046687E" w:rsidRPr="0046687E" w:rsidRDefault="0046687E" w:rsidP="005F5AD2">
      <w:pPr>
        <w:numPr>
          <w:ilvl w:val="0"/>
          <w:numId w:val="14"/>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принять разъяснительные, предупредительные и ограничительные меры к тому, чтобы посторонние не смогли до прибытия сил быстрого реагирования правоохранительных органов самовольно проникнуть в захваченное террористами здание (помещение) общеобразовательной организации;</w:t>
      </w:r>
    </w:p>
    <w:p w:rsidR="0046687E" w:rsidRPr="0046687E" w:rsidRDefault="0046687E" w:rsidP="005F5AD2">
      <w:pPr>
        <w:numPr>
          <w:ilvl w:val="0"/>
          <w:numId w:val="14"/>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обеспечить беспрепятственный проезд (проход) к месту происшествия сотрудников соответствующих органов силовых структур;</w:t>
      </w:r>
    </w:p>
    <w:p w:rsidR="0046687E" w:rsidRPr="0046687E" w:rsidRDefault="0046687E" w:rsidP="005F5AD2">
      <w:pPr>
        <w:numPr>
          <w:ilvl w:val="0"/>
          <w:numId w:val="14"/>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с прибытием спецподразделений ФСБ России и МВД России, МЧС России, </w:t>
      </w:r>
      <w:proofErr w:type="spellStart"/>
      <w:r w:rsidRPr="0046687E">
        <w:rPr>
          <w:rFonts w:ascii="Times New Roman" w:eastAsia="Times New Roman" w:hAnsi="Times New Roman" w:cs="Times New Roman"/>
          <w:color w:val="2E2E2E"/>
          <w:sz w:val="26"/>
          <w:szCs w:val="26"/>
          <w:lang w:val="ru-RU" w:eastAsia="ru-RU"/>
        </w:rPr>
        <w:t>Росгвардии</w:t>
      </w:r>
      <w:proofErr w:type="spellEnd"/>
      <w:r w:rsidRPr="0046687E">
        <w:rPr>
          <w:rFonts w:ascii="Times New Roman" w:eastAsia="Times New Roman" w:hAnsi="Times New Roman" w:cs="Times New Roman"/>
          <w:color w:val="2E2E2E"/>
          <w:sz w:val="26"/>
          <w:szCs w:val="26"/>
          <w:lang w:val="ru-RU" w:eastAsia="ru-RU"/>
        </w:rPr>
        <w:t xml:space="preserve">, </w:t>
      </w:r>
      <w:proofErr w:type="spellStart"/>
      <w:r w:rsidRPr="0046687E">
        <w:rPr>
          <w:rFonts w:ascii="Times New Roman" w:eastAsia="Times New Roman" w:hAnsi="Times New Roman" w:cs="Times New Roman"/>
          <w:color w:val="2E2E2E"/>
          <w:sz w:val="26"/>
          <w:szCs w:val="26"/>
          <w:lang w:val="ru-RU" w:eastAsia="ru-RU"/>
        </w:rPr>
        <w:t>Роспотребнадзора</w:t>
      </w:r>
      <w:proofErr w:type="spellEnd"/>
      <w:r w:rsidRPr="0046687E">
        <w:rPr>
          <w:rFonts w:ascii="Times New Roman" w:eastAsia="Times New Roman" w:hAnsi="Times New Roman" w:cs="Times New Roman"/>
          <w:color w:val="2E2E2E"/>
          <w:sz w:val="26"/>
          <w:szCs w:val="26"/>
          <w:lang w:val="ru-RU" w:eastAsia="ru-RU"/>
        </w:rPr>
        <w:t>, подробно ответить на вопросы их командиров и обеспечить их работу.</w:t>
      </w:r>
    </w:p>
    <w:p w:rsidR="005B44AF" w:rsidRDefault="0046687E" w:rsidP="005B44AF">
      <w:pPr>
        <w:spacing w:before="0" w:beforeAutospacing="0" w:after="0" w:afterAutospacing="0"/>
        <w:jc w:val="both"/>
        <w:rPr>
          <w:rFonts w:ascii="Times New Roman" w:eastAsia="Times New Roman" w:hAnsi="Times New Roman" w:cs="Times New Roman"/>
          <w:color w:val="2E2E2E"/>
          <w:sz w:val="26"/>
          <w:szCs w:val="26"/>
          <w:lang w:val="ru-RU" w:eastAsia="ru-RU"/>
        </w:rPr>
      </w:pPr>
      <w:ins w:id="13" w:author="Unknown">
        <w:r w:rsidRPr="0046687E">
          <w:rPr>
            <w:rFonts w:ascii="Times New Roman" w:eastAsia="Times New Roman" w:hAnsi="Times New Roman" w:cs="Times New Roman"/>
            <w:color w:val="2E2E2E"/>
            <w:sz w:val="26"/>
            <w:szCs w:val="26"/>
            <w:lang w:val="ru-RU" w:eastAsia="ru-RU"/>
          </w:rPr>
          <w:t>1</w:t>
        </w:r>
      </w:ins>
      <w:r w:rsidRPr="0046687E">
        <w:rPr>
          <w:rFonts w:ascii="Times New Roman" w:eastAsia="Times New Roman" w:hAnsi="Times New Roman" w:cs="Times New Roman"/>
          <w:color w:val="2E2E2E"/>
          <w:sz w:val="26"/>
          <w:szCs w:val="26"/>
          <w:lang w:val="ru-RU" w:eastAsia="ru-RU"/>
        </w:rPr>
        <w:t xml:space="preserve">1.5. Следует быть внимательными, постараться запомнить приметы преступников, отличительные черты их лиц, имена, клички, возможные шрамы и татуировки, особенности речи и манеры. </w:t>
      </w:r>
    </w:p>
    <w:p w:rsidR="0046687E" w:rsidRPr="0046687E" w:rsidRDefault="0046687E" w:rsidP="005B44AF">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11.6. </w:t>
      </w:r>
      <w:ins w:id="14" w:author="Unknown">
        <w:r w:rsidRPr="0046687E">
          <w:rPr>
            <w:rFonts w:ascii="Times New Roman" w:eastAsia="Times New Roman" w:hAnsi="Times New Roman" w:cs="Times New Roman"/>
            <w:color w:val="2E2E2E"/>
            <w:sz w:val="26"/>
            <w:szCs w:val="26"/>
            <w:lang w:val="ru-RU" w:eastAsia="ru-RU"/>
          </w:rPr>
          <w:t>Во время проведения спецслужбами операции по освобождению заложников соблюдайте следующие требования:</w:t>
        </w:r>
      </w:ins>
    </w:p>
    <w:p w:rsidR="0046687E" w:rsidRPr="0046687E" w:rsidRDefault="0046687E" w:rsidP="005F5AD2">
      <w:pPr>
        <w:numPr>
          <w:ilvl w:val="0"/>
          <w:numId w:val="15"/>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лежите на полу лицом вниз, голову закройте руками и не двигайтесь;</w:t>
      </w:r>
    </w:p>
    <w:p w:rsidR="0046687E" w:rsidRPr="0046687E" w:rsidRDefault="0046687E" w:rsidP="005F5AD2">
      <w:pPr>
        <w:numPr>
          <w:ilvl w:val="0"/>
          <w:numId w:val="15"/>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ни в коем случае не бегите навстречу сотрудникам спецподразделений указанных спецслужб и правоохранительных органов или от них, так как они могут принять вас за преступника;</w:t>
      </w:r>
    </w:p>
    <w:p w:rsidR="0046687E" w:rsidRPr="0046687E" w:rsidRDefault="0046687E" w:rsidP="005F5AD2">
      <w:pPr>
        <w:numPr>
          <w:ilvl w:val="0"/>
          <w:numId w:val="15"/>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если есть возможность, держитесь подальше от проемов дверей и окон школы.</w:t>
      </w:r>
    </w:p>
    <w:p w:rsidR="0046687E" w:rsidRPr="0046687E" w:rsidRDefault="0046687E" w:rsidP="005B44AF">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11.7. Помните, что, получив сообщение о захвате в заложники, спецслужбы уже начали действовать и предпримут все необходимые меры для освобождения людей.</w:t>
      </w:r>
    </w:p>
    <w:p w:rsidR="0046687E" w:rsidRPr="0046687E" w:rsidRDefault="0046687E" w:rsidP="005B44AF">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46687E">
        <w:rPr>
          <w:rFonts w:ascii="Times New Roman" w:eastAsia="Times New Roman" w:hAnsi="Times New Roman" w:cs="Times New Roman"/>
          <w:b/>
          <w:bCs/>
          <w:color w:val="2E2E2E"/>
          <w:sz w:val="26"/>
          <w:szCs w:val="26"/>
          <w:lang w:val="ru-RU" w:eastAsia="ru-RU"/>
        </w:rPr>
        <w:t>12. Действия и меры безопасности при возникновении стрельбы</w:t>
      </w:r>
    </w:p>
    <w:p w:rsidR="0046687E" w:rsidRPr="0046687E" w:rsidRDefault="0046687E" w:rsidP="005B44AF">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12.1. </w:t>
      </w:r>
      <w:ins w:id="15" w:author="Unknown">
        <w:r w:rsidRPr="0046687E">
          <w:rPr>
            <w:rFonts w:ascii="Times New Roman" w:eastAsia="Times New Roman" w:hAnsi="Times New Roman" w:cs="Times New Roman"/>
            <w:color w:val="2E2E2E"/>
            <w:sz w:val="26"/>
            <w:szCs w:val="26"/>
            <w:lang w:val="ru-RU" w:eastAsia="ru-RU"/>
          </w:rPr>
          <w:t>При возникновении стрельбы вблизи школы (звуков выстрелов) в целях безопасности и сохранения жизни, дать указание детям и сотрудникам:</w:t>
        </w:r>
      </w:ins>
    </w:p>
    <w:p w:rsidR="0046687E" w:rsidRPr="0046687E" w:rsidRDefault="0046687E" w:rsidP="005F5AD2">
      <w:pPr>
        <w:numPr>
          <w:ilvl w:val="0"/>
          <w:numId w:val="1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принять меры предосторожности;</w:t>
      </w:r>
    </w:p>
    <w:p w:rsidR="0046687E" w:rsidRPr="0046687E" w:rsidRDefault="0046687E" w:rsidP="005F5AD2">
      <w:pPr>
        <w:numPr>
          <w:ilvl w:val="0"/>
          <w:numId w:val="1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не подходить и не стоять у окна, даже если оно закрыто занавеской;</w:t>
      </w:r>
    </w:p>
    <w:p w:rsidR="0046687E" w:rsidRPr="0046687E" w:rsidRDefault="0046687E" w:rsidP="005F5AD2">
      <w:pPr>
        <w:numPr>
          <w:ilvl w:val="0"/>
          <w:numId w:val="1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не подниматься выше уровня подоконника;</w:t>
      </w:r>
    </w:p>
    <w:p w:rsidR="0046687E" w:rsidRPr="0046687E" w:rsidRDefault="0046687E" w:rsidP="005F5AD2">
      <w:pPr>
        <w:numPr>
          <w:ilvl w:val="0"/>
          <w:numId w:val="1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lastRenderedPageBreak/>
        <w:t>не входить в помещение со стороны которой слышны выстрелы.</w:t>
      </w:r>
    </w:p>
    <w:p w:rsidR="0046687E" w:rsidRPr="0046687E"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12.2. Охраннику, вахтеру, сторожу закрыть входные двери и немедленно сообщить (с использованием тревожной кнопки, позвонить по номеру телефона 102 в полицию, директору общеобразовательной организации, не подходить ни к окну, ни к дверям. 12.3. Если стрельба застала сотрудников и обучающихся на территории школы, необходимо лечь на землю и постараться отползти за укрытие (угол здания, клумба, бетонные плиты и ограждения, и т.п.), если такого поблизости нет, закрыть голову руками и лежать неподвижно.</w:t>
      </w:r>
    </w:p>
    <w:p w:rsidR="0046687E" w:rsidRPr="0046687E" w:rsidRDefault="0046687E" w:rsidP="0046687E">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46687E">
        <w:rPr>
          <w:rFonts w:ascii="Times New Roman" w:eastAsia="Times New Roman" w:hAnsi="Times New Roman" w:cs="Times New Roman"/>
          <w:b/>
          <w:bCs/>
          <w:color w:val="2E2E2E"/>
          <w:sz w:val="26"/>
          <w:szCs w:val="26"/>
          <w:lang w:val="ru-RU" w:eastAsia="ru-RU"/>
        </w:rPr>
        <w:t>13. Порядок мероприятий по эвакуации при угрозе или совершении террористического акта</w:t>
      </w:r>
    </w:p>
    <w:p w:rsidR="005B44AF"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13.1. Эвакуация в школе производится по сигналу, подаваемому звонковой сигнализацией: короткие прерывистые звонки - пауза 10 сек. (будет повторяться 4-5 раз). Дублирующий сигнал спокойным уверенным голосом: «Внимание всем! Пожар, просьба всем покинуть помещения!». </w:t>
      </w:r>
    </w:p>
    <w:p w:rsidR="005B44AF"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13.2. Немедленно прекратить работу, отключить от сети электрооборудование. </w:t>
      </w:r>
    </w:p>
    <w:p w:rsidR="005B44AF"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13.3. Без паники принять меры по эвакуации детей и сотрудников из здания школы под руководством директора. Паника может помешать быстрой эвакуации людей из опасной зоны и минимизировать негативные последствия чрезвычайной ситуации, а также спровоцировать террористов на применение оружия и взрывных устройств. 13.4. Эвакуация в безопасную зону должна происходить организованно: без разговоров, без шума, суеты и без шалостей, оказывается помощь в эвакуации больных, раненых и т.п. </w:t>
      </w:r>
    </w:p>
    <w:p w:rsidR="005B44AF"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13.5. После проверки по спискам наличия детей, ответственное за эвакуацию лицо докладывает директору о результатах эвакуации. </w:t>
      </w:r>
    </w:p>
    <w:p w:rsidR="005B44AF"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13.6. У каждого из выходов школы контроль организованности эвакуации осуществляют заместители директора, заместитель директора по безопасности, уполномоченный по ГО и ЧС общеобразовательной организации. </w:t>
      </w:r>
    </w:p>
    <w:p w:rsidR="0046687E" w:rsidRPr="0046687E"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 xml:space="preserve">13.7. Заместитель директора по административно-хозяйственной </w:t>
      </w:r>
      <w:r w:rsidR="005B44AF">
        <w:rPr>
          <w:rFonts w:ascii="Times New Roman" w:eastAsia="Times New Roman" w:hAnsi="Times New Roman" w:cs="Times New Roman"/>
          <w:color w:val="2E2E2E"/>
          <w:sz w:val="26"/>
          <w:szCs w:val="26"/>
          <w:lang w:val="ru-RU" w:eastAsia="ru-RU"/>
        </w:rPr>
        <w:t>работе</w:t>
      </w:r>
      <w:r w:rsidRPr="0046687E">
        <w:rPr>
          <w:rFonts w:ascii="Times New Roman" w:eastAsia="Times New Roman" w:hAnsi="Times New Roman" w:cs="Times New Roman"/>
          <w:color w:val="2E2E2E"/>
          <w:sz w:val="26"/>
          <w:szCs w:val="26"/>
          <w:lang w:val="ru-RU" w:eastAsia="ru-RU"/>
        </w:rPr>
        <w:t xml:space="preserve"> обеспечивает готовность запасных выходов из здания школы, а также готовность размещения эвакуируемых в безопасную зону вне расположения общеобразовательной организации.</w:t>
      </w:r>
    </w:p>
    <w:p w:rsidR="0046687E" w:rsidRPr="0046687E" w:rsidRDefault="0046687E" w:rsidP="0046687E">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46687E">
        <w:rPr>
          <w:rFonts w:ascii="Times New Roman" w:eastAsia="Times New Roman" w:hAnsi="Times New Roman" w:cs="Times New Roman"/>
          <w:b/>
          <w:bCs/>
          <w:color w:val="2E2E2E"/>
          <w:sz w:val="26"/>
          <w:szCs w:val="26"/>
          <w:lang w:val="ru-RU" w:eastAsia="ru-RU"/>
        </w:rPr>
        <w:t>14. Телефоны экстренной связи</w:t>
      </w:r>
    </w:p>
    <w:p w:rsidR="0046687E" w:rsidRPr="0046687E" w:rsidRDefault="0046687E"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46687E">
        <w:rPr>
          <w:rFonts w:ascii="Times New Roman" w:eastAsia="Times New Roman" w:hAnsi="Times New Roman" w:cs="Times New Roman"/>
          <w:color w:val="2E2E2E"/>
          <w:sz w:val="26"/>
          <w:szCs w:val="26"/>
          <w:lang w:val="ru-RU" w:eastAsia="ru-RU"/>
        </w:rPr>
        <w:t>101 (112) - Пожарная охрана. 102 – Полиция. 103 - Скорая медицинская помощь. 112 – Единый номер вызова экстренных оперативных служб.</w:t>
      </w:r>
    </w:p>
    <w:p w:rsidR="000A2594" w:rsidRPr="0046687E" w:rsidRDefault="000A2594" w:rsidP="0046687E">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620E24" w:rsidRPr="0046687E" w:rsidRDefault="00620E24" w:rsidP="0046687E">
      <w:pPr>
        <w:spacing w:before="0" w:beforeAutospacing="0" w:after="0" w:afterAutospacing="0"/>
        <w:jc w:val="both"/>
        <w:rPr>
          <w:rFonts w:ascii="Times New Roman" w:eastAsia="Times New Roman" w:hAnsi="Times New Roman" w:cs="Times New Roman"/>
          <w:color w:val="1A1A1A"/>
          <w:sz w:val="26"/>
          <w:szCs w:val="26"/>
          <w:lang w:val="ru-RU" w:eastAsia="ru-RU"/>
        </w:rPr>
      </w:pPr>
      <w:r w:rsidRPr="0046687E">
        <w:rPr>
          <w:rFonts w:ascii="Times New Roman" w:eastAsia="Times New Roman" w:hAnsi="Times New Roman" w:cs="Times New Roman"/>
          <w:color w:val="1A1A1A"/>
          <w:sz w:val="26"/>
          <w:szCs w:val="26"/>
          <w:lang w:val="ru-RU" w:eastAsia="ru-RU"/>
        </w:rPr>
        <w:t xml:space="preserve">Инструкцию разработал:  __________ / </w:t>
      </w:r>
      <w:proofErr w:type="spellStart"/>
      <w:r w:rsidRPr="0046687E">
        <w:rPr>
          <w:rFonts w:ascii="Times New Roman" w:eastAsia="Times New Roman" w:hAnsi="Times New Roman" w:cs="Times New Roman"/>
          <w:color w:val="1A1A1A"/>
          <w:sz w:val="26"/>
          <w:szCs w:val="26"/>
          <w:lang w:val="ru-RU" w:eastAsia="ru-RU"/>
        </w:rPr>
        <w:t>Лагунова</w:t>
      </w:r>
      <w:proofErr w:type="spellEnd"/>
      <w:r w:rsidRPr="0046687E">
        <w:rPr>
          <w:rFonts w:ascii="Times New Roman" w:eastAsia="Times New Roman" w:hAnsi="Times New Roman" w:cs="Times New Roman"/>
          <w:color w:val="1A1A1A"/>
          <w:sz w:val="26"/>
          <w:szCs w:val="26"/>
          <w:lang w:val="ru-RU" w:eastAsia="ru-RU"/>
        </w:rPr>
        <w:t xml:space="preserve"> Е.А.</w:t>
      </w:r>
    </w:p>
    <w:p w:rsidR="00620E24" w:rsidRPr="0046687E" w:rsidRDefault="00620E24" w:rsidP="0046687E">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620E24" w:rsidRDefault="00620E24" w:rsidP="0046687E">
      <w:pPr>
        <w:spacing w:before="0" w:beforeAutospacing="0" w:after="0" w:afterAutospacing="0"/>
        <w:jc w:val="both"/>
        <w:rPr>
          <w:rFonts w:ascii="Times New Roman" w:eastAsia="Times New Roman" w:hAnsi="Times New Roman" w:cs="Times New Roman"/>
          <w:color w:val="1A1A1A"/>
          <w:sz w:val="26"/>
          <w:szCs w:val="26"/>
          <w:lang w:val="ru-RU" w:eastAsia="ru-RU"/>
        </w:rPr>
      </w:pPr>
      <w:r w:rsidRPr="0046687E">
        <w:rPr>
          <w:rFonts w:ascii="Times New Roman" w:eastAsia="Times New Roman" w:hAnsi="Times New Roman" w:cs="Times New Roman"/>
          <w:color w:val="1A1A1A"/>
          <w:sz w:val="26"/>
          <w:szCs w:val="26"/>
          <w:lang w:val="ru-RU" w:eastAsia="ru-RU"/>
        </w:rPr>
        <w:t>С инструкцией ознакомлен (а)</w:t>
      </w:r>
    </w:p>
    <w:p w:rsidR="00272127" w:rsidRDefault="00272127" w:rsidP="0046687E">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272127" w:rsidRDefault="00272127" w:rsidP="0046687E">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272127" w:rsidRDefault="00272127" w:rsidP="0046687E">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272127" w:rsidRDefault="00272127" w:rsidP="0046687E">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272127" w:rsidRDefault="00272127" w:rsidP="0046687E">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272127" w:rsidRDefault="00272127" w:rsidP="0046687E">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32593" w:rsidRDefault="00E32593" w:rsidP="0046687E">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32593" w:rsidRDefault="00E32593" w:rsidP="0046687E">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32593" w:rsidRDefault="00E32593" w:rsidP="0046687E">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32593" w:rsidRDefault="00E32593" w:rsidP="0046687E">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32593" w:rsidRDefault="00E32593" w:rsidP="0046687E">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32593" w:rsidRDefault="00E32593" w:rsidP="0046687E">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32593" w:rsidRDefault="00E32593" w:rsidP="0046687E">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32593" w:rsidRDefault="00E32593" w:rsidP="0046687E">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32593" w:rsidRDefault="00E32593" w:rsidP="0046687E">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32593" w:rsidRDefault="00E32593" w:rsidP="0046687E">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32593" w:rsidRDefault="00E32593" w:rsidP="0046687E">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E32593" w:rsidRDefault="00E32593" w:rsidP="0046687E">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272127" w:rsidRPr="00272127" w:rsidRDefault="00272127" w:rsidP="00272127">
      <w:pPr>
        <w:spacing w:before="0" w:beforeAutospacing="0" w:after="0" w:afterAutospacing="0"/>
        <w:jc w:val="center"/>
        <w:rPr>
          <w:rFonts w:ascii="Times New Roman" w:hAnsi="Times New Roman" w:cs="Times New Roman"/>
          <w:color w:val="000000"/>
          <w:sz w:val="26"/>
          <w:szCs w:val="26"/>
          <w:lang w:val="ru-RU"/>
        </w:rPr>
      </w:pPr>
      <w:r>
        <w:rPr>
          <w:rFonts w:ascii="Times New Roman" w:hAnsi="Times New Roman" w:cs="Times New Roman"/>
          <w:color w:val="000000" w:themeColor="text1"/>
          <w:sz w:val="26"/>
          <w:szCs w:val="26"/>
          <w:lang w:val="ru-RU"/>
        </w:rPr>
        <w:t>Лист ознакомления с и</w:t>
      </w:r>
      <w:r>
        <w:rPr>
          <w:rFonts w:ascii="Times New Roman" w:hAnsi="Times New Roman" w:cs="Times New Roman"/>
          <w:bCs/>
          <w:color w:val="000000"/>
          <w:sz w:val="26"/>
          <w:szCs w:val="26"/>
          <w:lang w:val="ru-RU"/>
        </w:rPr>
        <w:t xml:space="preserve">нструкцией </w:t>
      </w:r>
      <w:r w:rsidRPr="00272127">
        <w:rPr>
          <w:rFonts w:ascii="Times New Roman" w:eastAsia="Times New Roman" w:hAnsi="Times New Roman" w:cs="Times New Roman"/>
          <w:bCs/>
          <w:color w:val="2E2E2E"/>
          <w:sz w:val="26"/>
          <w:szCs w:val="26"/>
          <w:lang w:val="ru-RU" w:eastAsia="ru-RU"/>
        </w:rPr>
        <w:t xml:space="preserve">ИОТ </w:t>
      </w:r>
      <w:r w:rsidRPr="00272127">
        <w:rPr>
          <w:rFonts w:ascii="Times New Roman" w:eastAsia="Times New Roman" w:hAnsi="Times New Roman" w:cs="Times New Roman"/>
          <w:color w:val="2E2E2E"/>
          <w:sz w:val="26"/>
          <w:szCs w:val="26"/>
          <w:lang w:val="ru-RU" w:eastAsia="ru-RU"/>
        </w:rPr>
        <w:t>№ 7-2025</w:t>
      </w:r>
    </w:p>
    <w:p w:rsidR="00272127" w:rsidRDefault="00272127" w:rsidP="00272127">
      <w:pPr>
        <w:spacing w:before="0" w:beforeAutospacing="0" w:after="0" w:afterAutospacing="0"/>
        <w:jc w:val="center"/>
        <w:rPr>
          <w:rFonts w:ascii="Times New Roman" w:hAnsi="Times New Roman" w:cs="Times New Roman"/>
          <w:b/>
          <w:color w:val="000000" w:themeColor="text1"/>
          <w:sz w:val="26"/>
          <w:szCs w:val="26"/>
          <w:lang w:val="ru-RU"/>
        </w:rPr>
      </w:pPr>
      <w:r w:rsidRPr="00272127">
        <w:rPr>
          <w:rFonts w:ascii="Times New Roman" w:eastAsia="Times New Roman" w:hAnsi="Times New Roman" w:cs="Times New Roman"/>
          <w:bCs/>
          <w:color w:val="2E2E2E"/>
          <w:sz w:val="26"/>
          <w:szCs w:val="26"/>
          <w:lang w:val="ru-RU" w:eastAsia="ru-RU"/>
        </w:rPr>
        <w:t>по действиям при угрозе и совершении террористического акта</w:t>
      </w:r>
      <w:r>
        <w:rPr>
          <w:rFonts w:ascii="Times New Roman" w:eastAsia="Times New Roman" w:hAnsi="Times New Roman" w:cs="Times New Roman"/>
          <w:color w:val="2E2E2E"/>
          <w:kern w:val="36"/>
          <w:sz w:val="26"/>
          <w:szCs w:val="26"/>
          <w:lang w:val="ru-RU" w:eastAsia="ru-RU"/>
        </w:rPr>
        <w:t>, утвержденной п</w:t>
      </w:r>
      <w:r>
        <w:rPr>
          <w:rFonts w:ascii="Times New Roman" w:hAnsi="Times New Roman" w:cs="Times New Roman"/>
          <w:sz w:val="26"/>
          <w:szCs w:val="26"/>
          <w:lang w:val="ru-RU"/>
        </w:rPr>
        <w:t xml:space="preserve">риказом №14-ОО от 09.01.2025 </w:t>
      </w:r>
      <w:r>
        <w:rPr>
          <w:sz w:val="26"/>
          <w:szCs w:val="26"/>
          <w:lang w:val="ru-RU"/>
        </w:rPr>
        <w:t>ГКОУ «Специальная (коррекционная) общеобразовательная школа-интернат № 10»</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4185"/>
        <w:gridCol w:w="2835"/>
        <w:gridCol w:w="1571"/>
        <w:gridCol w:w="1264"/>
      </w:tblGrid>
      <w:tr w:rsidR="00272127" w:rsidTr="00441050">
        <w:tc>
          <w:tcPr>
            <w:tcW w:w="635" w:type="dxa"/>
            <w:tcBorders>
              <w:top w:val="single" w:sz="4" w:space="0" w:color="auto"/>
              <w:left w:val="single" w:sz="4" w:space="0" w:color="auto"/>
              <w:bottom w:val="single" w:sz="4" w:space="0" w:color="auto"/>
              <w:right w:val="single" w:sz="4" w:space="0" w:color="auto"/>
            </w:tcBorders>
            <w:vAlign w:val="center"/>
            <w:hideMark/>
          </w:tcPr>
          <w:p w:rsidR="00272127" w:rsidRDefault="00272127" w:rsidP="00441050">
            <w:pPr>
              <w:spacing w:before="0" w:beforeAutospacing="0" w:after="0" w:afterAutospacing="0"/>
              <w:ind w:left="-683" w:firstLine="68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272127" w:rsidRDefault="00272127" w:rsidP="00441050">
            <w:pPr>
              <w:spacing w:before="0" w:beforeAutospacing="0" w:after="0" w:afterAutospacing="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п/п</w:t>
            </w:r>
          </w:p>
        </w:tc>
        <w:tc>
          <w:tcPr>
            <w:tcW w:w="4185" w:type="dxa"/>
            <w:tcBorders>
              <w:top w:val="single" w:sz="4" w:space="0" w:color="auto"/>
              <w:left w:val="single" w:sz="4" w:space="0" w:color="auto"/>
              <w:bottom w:val="single" w:sz="4" w:space="0" w:color="auto"/>
              <w:right w:val="single" w:sz="4" w:space="0" w:color="auto"/>
            </w:tcBorders>
          </w:tcPr>
          <w:p w:rsidR="00272127" w:rsidRDefault="00272127" w:rsidP="0044105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272127" w:rsidRPr="000612E8" w:rsidRDefault="00272127" w:rsidP="00441050">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Должность</w:t>
            </w:r>
          </w:p>
        </w:tc>
        <w:tc>
          <w:tcPr>
            <w:tcW w:w="1571" w:type="dxa"/>
            <w:tcBorders>
              <w:top w:val="single" w:sz="4" w:space="0" w:color="auto"/>
              <w:left w:val="single" w:sz="4" w:space="0" w:color="auto"/>
              <w:bottom w:val="single" w:sz="4" w:space="0" w:color="auto"/>
              <w:right w:val="single" w:sz="4" w:space="0" w:color="auto"/>
            </w:tcBorders>
            <w:vAlign w:val="center"/>
            <w:hideMark/>
          </w:tcPr>
          <w:p w:rsidR="00272127" w:rsidRDefault="00272127" w:rsidP="00441050">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Подпись</w:t>
            </w:r>
            <w:proofErr w:type="spellEnd"/>
          </w:p>
        </w:tc>
        <w:tc>
          <w:tcPr>
            <w:tcW w:w="1264" w:type="dxa"/>
            <w:tcBorders>
              <w:top w:val="single" w:sz="4" w:space="0" w:color="auto"/>
              <w:left w:val="single" w:sz="4" w:space="0" w:color="auto"/>
              <w:bottom w:val="single" w:sz="4" w:space="0" w:color="auto"/>
              <w:right w:val="single" w:sz="4" w:space="0" w:color="auto"/>
            </w:tcBorders>
            <w:vAlign w:val="center"/>
            <w:hideMark/>
          </w:tcPr>
          <w:p w:rsidR="00272127" w:rsidRDefault="00272127" w:rsidP="00441050">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Дата</w:t>
            </w:r>
            <w:proofErr w:type="spellEnd"/>
          </w:p>
        </w:tc>
      </w:tr>
      <w:tr w:rsidR="00272127" w:rsidTr="00EF2B49">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spacing w:before="0" w:beforeAutospacing="0" w:after="0" w:afterAutospacing="0"/>
              <w:rPr>
                <w:rFonts w:ascii="Times New Roman" w:hAnsi="Times New Roman" w:cs="Times New Roman"/>
                <w:color w:val="000000" w:themeColor="text1"/>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spacing w:before="0" w:beforeAutospacing="0" w:after="0" w:afterAutospacing="0"/>
              <w:rPr>
                <w:rFonts w:ascii="Times New Roman" w:hAnsi="Times New Roman" w:cs="Times New Roman"/>
                <w:color w:val="000000" w:themeColor="text1"/>
                <w:sz w:val="24"/>
                <w:szCs w:val="24"/>
              </w:rPr>
            </w:pPr>
          </w:p>
        </w:tc>
      </w:tr>
      <w:tr w:rsidR="00272127"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RPr="00272127"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272127" w:rsidRPr="000612E8" w:rsidRDefault="00272127"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272127" w:rsidRPr="000612E8" w:rsidRDefault="00272127" w:rsidP="00441050">
            <w:pPr>
              <w:rPr>
                <w:rFonts w:ascii="Times New Roman" w:hAnsi="Times New Roman" w:cs="Times New Roman"/>
                <w:sz w:val="24"/>
                <w:szCs w:val="24"/>
                <w:lang w:val="ru-RU"/>
              </w:rPr>
            </w:pPr>
          </w:p>
        </w:tc>
      </w:tr>
      <w:tr w:rsidR="00272127"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10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11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12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13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14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RPr="00272127"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15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272127" w:rsidRPr="000612E8" w:rsidRDefault="00272127"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272127" w:rsidRPr="000612E8" w:rsidRDefault="00272127" w:rsidP="00441050">
            <w:pPr>
              <w:rPr>
                <w:rFonts w:ascii="Times New Roman" w:hAnsi="Times New Roman" w:cs="Times New Roman"/>
                <w:sz w:val="24"/>
                <w:szCs w:val="24"/>
                <w:lang w:val="ru-RU"/>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16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17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18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19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20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21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RPr="000612E8"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22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272127" w:rsidRPr="000612E8" w:rsidRDefault="00272127"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272127" w:rsidRPr="000612E8" w:rsidRDefault="00272127" w:rsidP="00441050">
            <w:pPr>
              <w:rPr>
                <w:rFonts w:ascii="Times New Roman" w:hAnsi="Times New Roman" w:cs="Times New Roman"/>
                <w:sz w:val="24"/>
                <w:szCs w:val="24"/>
                <w:lang w:val="ru-RU"/>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23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RP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24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272127" w:rsidRPr="000612E8" w:rsidRDefault="00272127"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272127" w:rsidRPr="000612E8" w:rsidRDefault="00272127" w:rsidP="00441050">
            <w:pPr>
              <w:rPr>
                <w:rFonts w:ascii="Times New Roman" w:hAnsi="Times New Roman" w:cs="Times New Roman"/>
                <w:sz w:val="24"/>
                <w:szCs w:val="24"/>
                <w:lang w:val="ru-RU"/>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25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26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RPr="000612E8"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27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272127" w:rsidRPr="000612E8" w:rsidRDefault="00272127"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272127" w:rsidRPr="000612E8" w:rsidRDefault="00272127" w:rsidP="00441050">
            <w:pPr>
              <w:rPr>
                <w:rFonts w:ascii="Times New Roman" w:hAnsi="Times New Roman" w:cs="Times New Roman"/>
                <w:sz w:val="24"/>
                <w:szCs w:val="24"/>
                <w:lang w:val="ru-RU"/>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28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29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30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31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32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33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34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35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36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RPr="000612E8"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37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272127" w:rsidRPr="000612E8" w:rsidRDefault="00272127"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272127" w:rsidRPr="000612E8" w:rsidRDefault="00272127" w:rsidP="00441050">
            <w:pPr>
              <w:rPr>
                <w:rFonts w:ascii="Times New Roman" w:hAnsi="Times New Roman" w:cs="Times New Roman"/>
                <w:sz w:val="24"/>
                <w:szCs w:val="24"/>
                <w:lang w:val="ru-RU"/>
              </w:rPr>
            </w:pPr>
          </w:p>
        </w:tc>
      </w:tr>
      <w:tr w:rsidR="00272127" w:rsidRP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38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272127" w:rsidRPr="000612E8" w:rsidRDefault="00272127"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272127" w:rsidRPr="000612E8" w:rsidRDefault="00272127" w:rsidP="00441050">
            <w:pPr>
              <w:rPr>
                <w:rFonts w:ascii="Times New Roman" w:hAnsi="Times New Roman" w:cs="Times New Roman"/>
                <w:sz w:val="24"/>
                <w:szCs w:val="24"/>
                <w:lang w:val="ru-RU"/>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39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40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lastRenderedPageBreak/>
              <w:t>41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42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43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44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45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46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47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48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49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50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51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52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53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54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55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56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57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RP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58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272127" w:rsidRPr="00B5583C" w:rsidRDefault="00272127"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272127" w:rsidRPr="00B5583C" w:rsidRDefault="00272127" w:rsidP="00441050">
            <w:pPr>
              <w:rPr>
                <w:rFonts w:ascii="Times New Roman" w:hAnsi="Times New Roman" w:cs="Times New Roman"/>
                <w:sz w:val="24"/>
                <w:szCs w:val="24"/>
                <w:lang w:val="ru-RU"/>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59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60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RPr="00B5583C"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61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272127" w:rsidRPr="00B5583C" w:rsidRDefault="00272127"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272127" w:rsidRPr="00B5583C" w:rsidRDefault="00272127" w:rsidP="00441050">
            <w:pPr>
              <w:rPr>
                <w:rFonts w:ascii="Times New Roman" w:hAnsi="Times New Roman" w:cs="Times New Roman"/>
                <w:sz w:val="24"/>
                <w:szCs w:val="24"/>
                <w:lang w:val="ru-RU"/>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62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63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RPr="00B5583C"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64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272127" w:rsidRPr="00B5583C" w:rsidRDefault="00272127"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272127" w:rsidRPr="00B5583C" w:rsidRDefault="00272127" w:rsidP="00441050">
            <w:pPr>
              <w:rPr>
                <w:rFonts w:ascii="Times New Roman" w:hAnsi="Times New Roman" w:cs="Times New Roman"/>
                <w:sz w:val="24"/>
                <w:szCs w:val="24"/>
                <w:lang w:val="ru-RU"/>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65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66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67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RP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68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272127" w:rsidRPr="00B5583C" w:rsidRDefault="00272127"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272127" w:rsidRPr="00B5583C" w:rsidRDefault="00272127" w:rsidP="00441050">
            <w:pPr>
              <w:rPr>
                <w:rFonts w:ascii="Times New Roman" w:hAnsi="Times New Roman" w:cs="Times New Roman"/>
                <w:sz w:val="24"/>
                <w:szCs w:val="24"/>
                <w:lang w:val="ru-RU"/>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69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70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71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72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73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74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75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76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77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78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79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Pr="00191E99" w:rsidRDefault="00272127" w:rsidP="00441050">
            <w:pPr>
              <w:jc w:val="center"/>
              <w:outlineLvl w:val="0"/>
              <w:rPr>
                <w:rFonts w:cstheme="minorHAnsi"/>
                <w:sz w:val="24"/>
                <w:szCs w:val="24"/>
                <w:lang w:val="ru-RU"/>
              </w:rPr>
            </w:pPr>
            <w:r>
              <w:rPr>
                <w:rFonts w:cstheme="minorHAnsi"/>
                <w:sz w:val="24"/>
                <w:szCs w:val="24"/>
                <w:lang w:val="ru-RU"/>
              </w:rPr>
              <w:t>80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Default="00272127" w:rsidP="00441050">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Default="00272127" w:rsidP="00441050">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Default="00272127" w:rsidP="00441050">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Default="00272127" w:rsidP="00441050">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Default="00272127" w:rsidP="00441050">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Default="00272127" w:rsidP="00441050">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Default="00272127" w:rsidP="00441050">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r w:rsidR="00272127"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272127" w:rsidRDefault="00272127" w:rsidP="00441050">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272127" w:rsidRPr="00B5583C" w:rsidRDefault="00272127"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272127" w:rsidRPr="00B5583C" w:rsidRDefault="00272127"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272127" w:rsidRDefault="00272127" w:rsidP="00441050">
            <w:pPr>
              <w:rPr>
                <w:rFonts w:ascii="Times New Roman" w:hAnsi="Times New Roman" w:cs="Times New Roman"/>
                <w:sz w:val="24"/>
                <w:szCs w:val="24"/>
              </w:rPr>
            </w:pPr>
          </w:p>
        </w:tc>
      </w:tr>
    </w:tbl>
    <w:p w:rsidR="00272127" w:rsidRPr="00A241CC" w:rsidRDefault="00272127" w:rsidP="00272127">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272127" w:rsidRPr="0046687E" w:rsidRDefault="00272127" w:rsidP="0046687E">
      <w:pPr>
        <w:spacing w:before="0" w:beforeAutospacing="0" w:after="0" w:afterAutospacing="0"/>
        <w:jc w:val="both"/>
        <w:rPr>
          <w:rFonts w:ascii="Times New Roman" w:eastAsia="Times New Roman" w:hAnsi="Times New Roman" w:cs="Times New Roman"/>
          <w:color w:val="1A1A1A"/>
          <w:sz w:val="26"/>
          <w:szCs w:val="26"/>
          <w:lang w:val="ru-RU" w:eastAsia="ru-RU"/>
        </w:rPr>
      </w:pPr>
    </w:p>
    <w:sectPr w:rsidR="00272127" w:rsidRPr="0046687E" w:rsidSect="00E32593">
      <w:pgSz w:w="11907" w:h="16839"/>
      <w:pgMar w:top="851" w:right="624"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57F84"/>
    <w:multiLevelType w:val="multilevel"/>
    <w:tmpl w:val="7E16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81A47"/>
    <w:multiLevelType w:val="multilevel"/>
    <w:tmpl w:val="907A3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4023A1"/>
    <w:multiLevelType w:val="multilevel"/>
    <w:tmpl w:val="2B4A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556ACB"/>
    <w:multiLevelType w:val="multilevel"/>
    <w:tmpl w:val="9258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BD5FB1"/>
    <w:multiLevelType w:val="multilevel"/>
    <w:tmpl w:val="CEC6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336766"/>
    <w:multiLevelType w:val="multilevel"/>
    <w:tmpl w:val="0B80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EE4CD8"/>
    <w:multiLevelType w:val="multilevel"/>
    <w:tmpl w:val="A3DEE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687590"/>
    <w:multiLevelType w:val="multilevel"/>
    <w:tmpl w:val="E00E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6D131A"/>
    <w:multiLevelType w:val="multilevel"/>
    <w:tmpl w:val="1362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A74333"/>
    <w:multiLevelType w:val="multilevel"/>
    <w:tmpl w:val="6750D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7E09C5"/>
    <w:multiLevelType w:val="multilevel"/>
    <w:tmpl w:val="F53C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E50442"/>
    <w:multiLevelType w:val="multilevel"/>
    <w:tmpl w:val="F7180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FB63D4"/>
    <w:multiLevelType w:val="multilevel"/>
    <w:tmpl w:val="0420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DE607D"/>
    <w:multiLevelType w:val="multilevel"/>
    <w:tmpl w:val="D49C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4367D6"/>
    <w:multiLevelType w:val="multilevel"/>
    <w:tmpl w:val="6EC6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BF4DC2"/>
    <w:multiLevelType w:val="multilevel"/>
    <w:tmpl w:val="A696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4"/>
  </w:num>
  <w:num w:numId="4">
    <w:abstractNumId w:val="9"/>
  </w:num>
  <w:num w:numId="5">
    <w:abstractNumId w:val="8"/>
  </w:num>
  <w:num w:numId="6">
    <w:abstractNumId w:val="10"/>
  </w:num>
  <w:num w:numId="7">
    <w:abstractNumId w:val="0"/>
  </w:num>
  <w:num w:numId="8">
    <w:abstractNumId w:val="11"/>
  </w:num>
  <w:num w:numId="9">
    <w:abstractNumId w:val="15"/>
  </w:num>
  <w:num w:numId="10">
    <w:abstractNumId w:val="14"/>
  </w:num>
  <w:num w:numId="11">
    <w:abstractNumId w:val="2"/>
  </w:num>
  <w:num w:numId="12">
    <w:abstractNumId w:val="13"/>
  </w:num>
  <w:num w:numId="13">
    <w:abstractNumId w:val="3"/>
  </w:num>
  <w:num w:numId="14">
    <w:abstractNumId w:val="5"/>
  </w:num>
  <w:num w:numId="15">
    <w:abstractNumId w:val="1"/>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A2594"/>
    <w:rsid w:val="000A4BA4"/>
    <w:rsid w:val="001468C5"/>
    <w:rsid w:val="001962B6"/>
    <w:rsid w:val="001B6713"/>
    <w:rsid w:val="001E6AA9"/>
    <w:rsid w:val="002164E0"/>
    <w:rsid w:val="00225577"/>
    <w:rsid w:val="002415FF"/>
    <w:rsid w:val="00241956"/>
    <w:rsid w:val="00272127"/>
    <w:rsid w:val="002D2435"/>
    <w:rsid w:val="002D33B1"/>
    <w:rsid w:val="002D3591"/>
    <w:rsid w:val="002E231A"/>
    <w:rsid w:val="00331157"/>
    <w:rsid w:val="00346C23"/>
    <w:rsid w:val="003514A0"/>
    <w:rsid w:val="003555F8"/>
    <w:rsid w:val="003D54F7"/>
    <w:rsid w:val="003F1E07"/>
    <w:rsid w:val="00445291"/>
    <w:rsid w:val="0046687E"/>
    <w:rsid w:val="004850CA"/>
    <w:rsid w:val="004B3F4A"/>
    <w:rsid w:val="004F7E17"/>
    <w:rsid w:val="00526E36"/>
    <w:rsid w:val="005A05CE"/>
    <w:rsid w:val="005B44AF"/>
    <w:rsid w:val="005C4121"/>
    <w:rsid w:val="005D2321"/>
    <w:rsid w:val="005F34F1"/>
    <w:rsid w:val="005F5AD2"/>
    <w:rsid w:val="00602070"/>
    <w:rsid w:val="00620E24"/>
    <w:rsid w:val="00653AF6"/>
    <w:rsid w:val="006765E3"/>
    <w:rsid w:val="00697709"/>
    <w:rsid w:val="006A0217"/>
    <w:rsid w:val="006B2074"/>
    <w:rsid w:val="008F453B"/>
    <w:rsid w:val="00972C8B"/>
    <w:rsid w:val="009C7E1A"/>
    <w:rsid w:val="009E69E2"/>
    <w:rsid w:val="00A243EF"/>
    <w:rsid w:val="00B73A5A"/>
    <w:rsid w:val="00C42C0D"/>
    <w:rsid w:val="00D30A9F"/>
    <w:rsid w:val="00DC0070"/>
    <w:rsid w:val="00DF4D01"/>
    <w:rsid w:val="00E32593"/>
    <w:rsid w:val="00E438A1"/>
    <w:rsid w:val="00E514B2"/>
    <w:rsid w:val="00E855B9"/>
    <w:rsid w:val="00EC61DA"/>
    <w:rsid w:val="00EF2B49"/>
    <w:rsid w:val="00EF47F0"/>
    <w:rsid w:val="00F01E19"/>
    <w:rsid w:val="00F457F5"/>
    <w:rsid w:val="00F47FB3"/>
    <w:rsid w:val="00F5259E"/>
    <w:rsid w:val="00F65972"/>
    <w:rsid w:val="00F74AA1"/>
    <w:rsid w:val="00F76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6765E3"/>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6765E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6765E3"/>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6765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01524">
      <w:bodyDiv w:val="1"/>
      <w:marLeft w:val="0"/>
      <w:marRight w:val="0"/>
      <w:marTop w:val="0"/>
      <w:marBottom w:val="0"/>
      <w:divBdr>
        <w:top w:val="none" w:sz="0" w:space="0" w:color="auto"/>
        <w:left w:val="none" w:sz="0" w:space="0" w:color="auto"/>
        <w:bottom w:val="none" w:sz="0" w:space="0" w:color="auto"/>
        <w:right w:val="none" w:sz="0" w:space="0" w:color="auto"/>
      </w:divBdr>
      <w:divsChild>
        <w:div w:id="1452166323">
          <w:marLeft w:val="0"/>
          <w:marRight w:val="0"/>
          <w:marTop w:val="0"/>
          <w:marBottom w:val="0"/>
          <w:divBdr>
            <w:top w:val="none" w:sz="0" w:space="0" w:color="auto"/>
            <w:left w:val="none" w:sz="0" w:space="0" w:color="auto"/>
            <w:bottom w:val="none" w:sz="0" w:space="0" w:color="auto"/>
            <w:right w:val="none" w:sz="0" w:space="0" w:color="auto"/>
          </w:divBdr>
        </w:div>
        <w:div w:id="2073195222">
          <w:marLeft w:val="0"/>
          <w:marRight w:val="0"/>
          <w:marTop w:val="0"/>
          <w:marBottom w:val="0"/>
          <w:divBdr>
            <w:top w:val="none" w:sz="0" w:space="0" w:color="auto"/>
            <w:left w:val="none" w:sz="0" w:space="0" w:color="auto"/>
            <w:bottom w:val="none" w:sz="0" w:space="0" w:color="auto"/>
            <w:right w:val="none" w:sz="0" w:space="0" w:color="auto"/>
          </w:divBdr>
          <w:divsChild>
            <w:div w:id="843518046">
              <w:marLeft w:val="0"/>
              <w:marRight w:val="0"/>
              <w:marTop w:val="0"/>
              <w:marBottom w:val="0"/>
              <w:divBdr>
                <w:top w:val="none" w:sz="0" w:space="0" w:color="auto"/>
                <w:left w:val="none" w:sz="0" w:space="0" w:color="auto"/>
                <w:bottom w:val="none" w:sz="0" w:space="0" w:color="auto"/>
                <w:right w:val="none" w:sz="0" w:space="0" w:color="auto"/>
              </w:divBdr>
              <w:divsChild>
                <w:div w:id="791435718">
                  <w:marLeft w:val="0"/>
                  <w:marRight w:val="0"/>
                  <w:marTop w:val="0"/>
                  <w:marBottom w:val="0"/>
                  <w:divBdr>
                    <w:top w:val="none" w:sz="0" w:space="0" w:color="auto"/>
                    <w:left w:val="none" w:sz="0" w:space="0" w:color="auto"/>
                    <w:bottom w:val="none" w:sz="0" w:space="0" w:color="auto"/>
                    <w:right w:val="none" w:sz="0" w:space="0" w:color="auto"/>
                  </w:divBdr>
                  <w:divsChild>
                    <w:div w:id="5649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871161">
      <w:bodyDiv w:val="1"/>
      <w:marLeft w:val="0"/>
      <w:marRight w:val="0"/>
      <w:marTop w:val="0"/>
      <w:marBottom w:val="0"/>
      <w:divBdr>
        <w:top w:val="none" w:sz="0" w:space="0" w:color="auto"/>
        <w:left w:val="none" w:sz="0" w:space="0" w:color="auto"/>
        <w:bottom w:val="none" w:sz="0" w:space="0" w:color="auto"/>
        <w:right w:val="none" w:sz="0" w:space="0" w:color="auto"/>
      </w:divBdr>
      <w:divsChild>
        <w:div w:id="1486900679">
          <w:marLeft w:val="0"/>
          <w:marRight w:val="0"/>
          <w:marTop w:val="0"/>
          <w:marBottom w:val="0"/>
          <w:divBdr>
            <w:top w:val="none" w:sz="0" w:space="0" w:color="auto"/>
            <w:left w:val="none" w:sz="0" w:space="0" w:color="auto"/>
            <w:bottom w:val="none" w:sz="0" w:space="0" w:color="auto"/>
            <w:right w:val="none" w:sz="0" w:space="0" w:color="auto"/>
          </w:divBdr>
        </w:div>
        <w:div w:id="688066529">
          <w:marLeft w:val="0"/>
          <w:marRight w:val="0"/>
          <w:marTop w:val="0"/>
          <w:marBottom w:val="0"/>
          <w:divBdr>
            <w:top w:val="none" w:sz="0" w:space="0" w:color="auto"/>
            <w:left w:val="none" w:sz="0" w:space="0" w:color="auto"/>
            <w:bottom w:val="none" w:sz="0" w:space="0" w:color="auto"/>
            <w:right w:val="none" w:sz="0" w:space="0" w:color="auto"/>
          </w:divBdr>
          <w:divsChild>
            <w:div w:id="686907249">
              <w:marLeft w:val="0"/>
              <w:marRight w:val="0"/>
              <w:marTop w:val="0"/>
              <w:marBottom w:val="0"/>
              <w:divBdr>
                <w:top w:val="none" w:sz="0" w:space="0" w:color="auto"/>
                <w:left w:val="none" w:sz="0" w:space="0" w:color="auto"/>
                <w:bottom w:val="none" w:sz="0" w:space="0" w:color="auto"/>
                <w:right w:val="none" w:sz="0" w:space="0" w:color="auto"/>
              </w:divBdr>
              <w:divsChild>
                <w:div w:id="12759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970794">
      <w:bodyDiv w:val="1"/>
      <w:marLeft w:val="0"/>
      <w:marRight w:val="0"/>
      <w:marTop w:val="0"/>
      <w:marBottom w:val="0"/>
      <w:divBdr>
        <w:top w:val="none" w:sz="0" w:space="0" w:color="auto"/>
        <w:left w:val="none" w:sz="0" w:space="0" w:color="auto"/>
        <w:bottom w:val="none" w:sz="0" w:space="0" w:color="auto"/>
        <w:right w:val="none" w:sz="0" w:space="0" w:color="auto"/>
      </w:divBdr>
      <w:divsChild>
        <w:div w:id="1626161754">
          <w:marLeft w:val="0"/>
          <w:marRight w:val="0"/>
          <w:marTop w:val="0"/>
          <w:marBottom w:val="0"/>
          <w:divBdr>
            <w:top w:val="none" w:sz="0" w:space="0" w:color="auto"/>
            <w:left w:val="none" w:sz="0" w:space="0" w:color="auto"/>
            <w:bottom w:val="none" w:sz="0" w:space="0" w:color="auto"/>
            <w:right w:val="none" w:sz="0" w:space="0" w:color="auto"/>
          </w:divBdr>
        </w:div>
        <w:div w:id="1589458346">
          <w:marLeft w:val="0"/>
          <w:marRight w:val="0"/>
          <w:marTop w:val="0"/>
          <w:marBottom w:val="0"/>
          <w:divBdr>
            <w:top w:val="none" w:sz="0" w:space="0" w:color="auto"/>
            <w:left w:val="none" w:sz="0" w:space="0" w:color="auto"/>
            <w:bottom w:val="none" w:sz="0" w:space="0" w:color="auto"/>
            <w:right w:val="none" w:sz="0" w:space="0" w:color="auto"/>
          </w:divBdr>
          <w:divsChild>
            <w:div w:id="571816529">
              <w:marLeft w:val="0"/>
              <w:marRight w:val="0"/>
              <w:marTop w:val="0"/>
              <w:marBottom w:val="0"/>
              <w:divBdr>
                <w:top w:val="none" w:sz="0" w:space="0" w:color="auto"/>
                <w:left w:val="none" w:sz="0" w:space="0" w:color="auto"/>
                <w:bottom w:val="none" w:sz="0" w:space="0" w:color="auto"/>
                <w:right w:val="none" w:sz="0" w:space="0" w:color="auto"/>
              </w:divBdr>
              <w:divsChild>
                <w:div w:id="798691013">
                  <w:marLeft w:val="0"/>
                  <w:marRight w:val="0"/>
                  <w:marTop w:val="0"/>
                  <w:marBottom w:val="0"/>
                  <w:divBdr>
                    <w:top w:val="none" w:sz="0" w:space="0" w:color="auto"/>
                    <w:left w:val="none" w:sz="0" w:space="0" w:color="auto"/>
                    <w:bottom w:val="none" w:sz="0" w:space="0" w:color="auto"/>
                    <w:right w:val="none" w:sz="0" w:space="0" w:color="auto"/>
                  </w:divBdr>
                  <w:divsChild>
                    <w:div w:id="27984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00747">
      <w:bodyDiv w:val="1"/>
      <w:marLeft w:val="0"/>
      <w:marRight w:val="0"/>
      <w:marTop w:val="0"/>
      <w:marBottom w:val="0"/>
      <w:divBdr>
        <w:top w:val="none" w:sz="0" w:space="0" w:color="auto"/>
        <w:left w:val="none" w:sz="0" w:space="0" w:color="auto"/>
        <w:bottom w:val="none" w:sz="0" w:space="0" w:color="auto"/>
        <w:right w:val="none" w:sz="0" w:space="0" w:color="auto"/>
      </w:divBdr>
      <w:divsChild>
        <w:div w:id="37554158">
          <w:marLeft w:val="0"/>
          <w:marRight w:val="0"/>
          <w:marTop w:val="0"/>
          <w:marBottom w:val="0"/>
          <w:divBdr>
            <w:top w:val="none" w:sz="0" w:space="0" w:color="auto"/>
            <w:left w:val="none" w:sz="0" w:space="0" w:color="auto"/>
            <w:bottom w:val="none" w:sz="0" w:space="0" w:color="auto"/>
            <w:right w:val="none" w:sz="0" w:space="0" w:color="auto"/>
          </w:divBdr>
        </w:div>
        <w:div w:id="1086269845">
          <w:marLeft w:val="0"/>
          <w:marRight w:val="0"/>
          <w:marTop w:val="0"/>
          <w:marBottom w:val="0"/>
          <w:divBdr>
            <w:top w:val="none" w:sz="0" w:space="0" w:color="auto"/>
            <w:left w:val="none" w:sz="0" w:space="0" w:color="auto"/>
            <w:bottom w:val="none" w:sz="0" w:space="0" w:color="auto"/>
            <w:right w:val="none" w:sz="0" w:space="0" w:color="auto"/>
          </w:divBdr>
          <w:divsChild>
            <w:div w:id="1026908916">
              <w:marLeft w:val="0"/>
              <w:marRight w:val="0"/>
              <w:marTop w:val="0"/>
              <w:marBottom w:val="0"/>
              <w:divBdr>
                <w:top w:val="none" w:sz="0" w:space="0" w:color="auto"/>
                <w:left w:val="none" w:sz="0" w:space="0" w:color="auto"/>
                <w:bottom w:val="none" w:sz="0" w:space="0" w:color="auto"/>
                <w:right w:val="none" w:sz="0" w:space="0" w:color="auto"/>
              </w:divBdr>
              <w:divsChild>
                <w:div w:id="83992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83902">
      <w:bodyDiv w:val="1"/>
      <w:marLeft w:val="0"/>
      <w:marRight w:val="0"/>
      <w:marTop w:val="0"/>
      <w:marBottom w:val="0"/>
      <w:divBdr>
        <w:top w:val="none" w:sz="0" w:space="0" w:color="auto"/>
        <w:left w:val="none" w:sz="0" w:space="0" w:color="auto"/>
        <w:bottom w:val="none" w:sz="0" w:space="0" w:color="auto"/>
        <w:right w:val="none" w:sz="0" w:space="0" w:color="auto"/>
      </w:divBdr>
      <w:divsChild>
        <w:div w:id="209927015">
          <w:marLeft w:val="0"/>
          <w:marRight w:val="0"/>
          <w:marTop w:val="0"/>
          <w:marBottom w:val="0"/>
          <w:divBdr>
            <w:top w:val="none" w:sz="0" w:space="0" w:color="auto"/>
            <w:left w:val="none" w:sz="0" w:space="0" w:color="auto"/>
            <w:bottom w:val="none" w:sz="0" w:space="0" w:color="auto"/>
            <w:right w:val="none" w:sz="0" w:space="0" w:color="auto"/>
          </w:divBdr>
        </w:div>
        <w:div w:id="147987050">
          <w:marLeft w:val="0"/>
          <w:marRight w:val="0"/>
          <w:marTop w:val="0"/>
          <w:marBottom w:val="0"/>
          <w:divBdr>
            <w:top w:val="none" w:sz="0" w:space="0" w:color="auto"/>
            <w:left w:val="none" w:sz="0" w:space="0" w:color="auto"/>
            <w:bottom w:val="none" w:sz="0" w:space="0" w:color="auto"/>
            <w:right w:val="none" w:sz="0" w:space="0" w:color="auto"/>
          </w:divBdr>
          <w:divsChild>
            <w:div w:id="1300456885">
              <w:marLeft w:val="0"/>
              <w:marRight w:val="0"/>
              <w:marTop w:val="0"/>
              <w:marBottom w:val="0"/>
              <w:divBdr>
                <w:top w:val="none" w:sz="0" w:space="0" w:color="auto"/>
                <w:left w:val="none" w:sz="0" w:space="0" w:color="auto"/>
                <w:bottom w:val="none" w:sz="0" w:space="0" w:color="auto"/>
                <w:right w:val="none" w:sz="0" w:space="0" w:color="auto"/>
              </w:divBdr>
              <w:divsChild>
                <w:div w:id="2130198538">
                  <w:marLeft w:val="0"/>
                  <w:marRight w:val="0"/>
                  <w:marTop w:val="0"/>
                  <w:marBottom w:val="0"/>
                  <w:divBdr>
                    <w:top w:val="none" w:sz="0" w:space="0" w:color="auto"/>
                    <w:left w:val="none" w:sz="0" w:space="0" w:color="auto"/>
                    <w:bottom w:val="none" w:sz="0" w:space="0" w:color="auto"/>
                    <w:right w:val="none" w:sz="0" w:space="0" w:color="auto"/>
                  </w:divBdr>
                  <w:divsChild>
                    <w:div w:id="19740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131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5627">
          <w:marLeft w:val="0"/>
          <w:marRight w:val="0"/>
          <w:marTop w:val="0"/>
          <w:marBottom w:val="0"/>
          <w:divBdr>
            <w:top w:val="none" w:sz="0" w:space="0" w:color="auto"/>
            <w:left w:val="none" w:sz="0" w:space="0" w:color="auto"/>
            <w:bottom w:val="none" w:sz="0" w:space="0" w:color="auto"/>
            <w:right w:val="none" w:sz="0" w:space="0" w:color="auto"/>
          </w:divBdr>
        </w:div>
        <w:div w:id="1188301217">
          <w:marLeft w:val="0"/>
          <w:marRight w:val="0"/>
          <w:marTop w:val="0"/>
          <w:marBottom w:val="0"/>
          <w:divBdr>
            <w:top w:val="none" w:sz="0" w:space="0" w:color="auto"/>
            <w:left w:val="none" w:sz="0" w:space="0" w:color="auto"/>
            <w:bottom w:val="none" w:sz="0" w:space="0" w:color="auto"/>
            <w:right w:val="none" w:sz="0" w:space="0" w:color="auto"/>
          </w:divBdr>
          <w:divsChild>
            <w:div w:id="564461690">
              <w:marLeft w:val="0"/>
              <w:marRight w:val="0"/>
              <w:marTop w:val="0"/>
              <w:marBottom w:val="0"/>
              <w:divBdr>
                <w:top w:val="none" w:sz="0" w:space="0" w:color="auto"/>
                <w:left w:val="none" w:sz="0" w:space="0" w:color="auto"/>
                <w:bottom w:val="none" w:sz="0" w:space="0" w:color="auto"/>
                <w:right w:val="none" w:sz="0" w:space="0" w:color="auto"/>
              </w:divBdr>
              <w:divsChild>
                <w:div w:id="1784617173">
                  <w:marLeft w:val="0"/>
                  <w:marRight w:val="0"/>
                  <w:marTop w:val="0"/>
                  <w:marBottom w:val="0"/>
                  <w:divBdr>
                    <w:top w:val="none" w:sz="0" w:space="0" w:color="auto"/>
                    <w:left w:val="none" w:sz="0" w:space="0" w:color="auto"/>
                    <w:bottom w:val="none" w:sz="0" w:space="0" w:color="auto"/>
                    <w:right w:val="none" w:sz="0" w:space="0" w:color="auto"/>
                  </w:divBdr>
                  <w:divsChild>
                    <w:div w:id="15794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21100">
      <w:bodyDiv w:val="1"/>
      <w:marLeft w:val="0"/>
      <w:marRight w:val="0"/>
      <w:marTop w:val="0"/>
      <w:marBottom w:val="0"/>
      <w:divBdr>
        <w:top w:val="none" w:sz="0" w:space="0" w:color="auto"/>
        <w:left w:val="none" w:sz="0" w:space="0" w:color="auto"/>
        <w:bottom w:val="none" w:sz="0" w:space="0" w:color="auto"/>
        <w:right w:val="none" w:sz="0" w:space="0" w:color="auto"/>
      </w:divBdr>
      <w:divsChild>
        <w:div w:id="939993321">
          <w:marLeft w:val="0"/>
          <w:marRight w:val="0"/>
          <w:marTop w:val="0"/>
          <w:marBottom w:val="0"/>
          <w:divBdr>
            <w:top w:val="none" w:sz="0" w:space="0" w:color="auto"/>
            <w:left w:val="none" w:sz="0" w:space="0" w:color="auto"/>
            <w:bottom w:val="none" w:sz="0" w:space="0" w:color="auto"/>
            <w:right w:val="none" w:sz="0" w:space="0" w:color="auto"/>
          </w:divBdr>
        </w:div>
        <w:div w:id="213584222">
          <w:marLeft w:val="0"/>
          <w:marRight w:val="0"/>
          <w:marTop w:val="0"/>
          <w:marBottom w:val="0"/>
          <w:divBdr>
            <w:top w:val="none" w:sz="0" w:space="0" w:color="auto"/>
            <w:left w:val="none" w:sz="0" w:space="0" w:color="auto"/>
            <w:bottom w:val="none" w:sz="0" w:space="0" w:color="auto"/>
            <w:right w:val="none" w:sz="0" w:space="0" w:color="auto"/>
          </w:divBdr>
          <w:divsChild>
            <w:div w:id="2044553083">
              <w:marLeft w:val="0"/>
              <w:marRight w:val="0"/>
              <w:marTop w:val="0"/>
              <w:marBottom w:val="0"/>
              <w:divBdr>
                <w:top w:val="none" w:sz="0" w:space="0" w:color="auto"/>
                <w:left w:val="none" w:sz="0" w:space="0" w:color="auto"/>
                <w:bottom w:val="none" w:sz="0" w:space="0" w:color="auto"/>
                <w:right w:val="none" w:sz="0" w:space="0" w:color="auto"/>
              </w:divBdr>
              <w:divsChild>
                <w:div w:id="13104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19950">
      <w:bodyDiv w:val="1"/>
      <w:marLeft w:val="0"/>
      <w:marRight w:val="0"/>
      <w:marTop w:val="0"/>
      <w:marBottom w:val="0"/>
      <w:divBdr>
        <w:top w:val="none" w:sz="0" w:space="0" w:color="auto"/>
        <w:left w:val="none" w:sz="0" w:space="0" w:color="auto"/>
        <w:bottom w:val="none" w:sz="0" w:space="0" w:color="auto"/>
        <w:right w:val="none" w:sz="0" w:space="0" w:color="auto"/>
      </w:divBdr>
      <w:divsChild>
        <w:div w:id="27269332">
          <w:marLeft w:val="0"/>
          <w:marRight w:val="0"/>
          <w:marTop w:val="0"/>
          <w:marBottom w:val="0"/>
          <w:divBdr>
            <w:top w:val="none" w:sz="0" w:space="0" w:color="auto"/>
            <w:left w:val="none" w:sz="0" w:space="0" w:color="auto"/>
            <w:bottom w:val="none" w:sz="0" w:space="0" w:color="auto"/>
            <w:right w:val="none" w:sz="0" w:space="0" w:color="auto"/>
          </w:divBdr>
        </w:div>
        <w:div w:id="1192886929">
          <w:marLeft w:val="0"/>
          <w:marRight w:val="0"/>
          <w:marTop w:val="0"/>
          <w:marBottom w:val="0"/>
          <w:divBdr>
            <w:top w:val="none" w:sz="0" w:space="0" w:color="auto"/>
            <w:left w:val="none" w:sz="0" w:space="0" w:color="auto"/>
            <w:bottom w:val="none" w:sz="0" w:space="0" w:color="auto"/>
            <w:right w:val="none" w:sz="0" w:space="0" w:color="auto"/>
          </w:divBdr>
          <w:divsChild>
            <w:div w:id="872378978">
              <w:marLeft w:val="0"/>
              <w:marRight w:val="0"/>
              <w:marTop w:val="0"/>
              <w:marBottom w:val="0"/>
              <w:divBdr>
                <w:top w:val="none" w:sz="0" w:space="0" w:color="auto"/>
                <w:left w:val="none" w:sz="0" w:space="0" w:color="auto"/>
                <w:bottom w:val="none" w:sz="0" w:space="0" w:color="auto"/>
                <w:right w:val="none" w:sz="0" w:space="0" w:color="auto"/>
              </w:divBdr>
              <w:divsChild>
                <w:div w:id="360669769">
                  <w:marLeft w:val="0"/>
                  <w:marRight w:val="0"/>
                  <w:marTop w:val="0"/>
                  <w:marBottom w:val="0"/>
                  <w:divBdr>
                    <w:top w:val="none" w:sz="0" w:space="0" w:color="auto"/>
                    <w:left w:val="none" w:sz="0" w:space="0" w:color="auto"/>
                    <w:bottom w:val="none" w:sz="0" w:space="0" w:color="auto"/>
                    <w:right w:val="none" w:sz="0" w:space="0" w:color="auto"/>
                  </w:divBdr>
                  <w:divsChild>
                    <w:div w:id="4075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390419">
      <w:bodyDiv w:val="1"/>
      <w:marLeft w:val="0"/>
      <w:marRight w:val="0"/>
      <w:marTop w:val="0"/>
      <w:marBottom w:val="0"/>
      <w:divBdr>
        <w:top w:val="none" w:sz="0" w:space="0" w:color="auto"/>
        <w:left w:val="none" w:sz="0" w:space="0" w:color="auto"/>
        <w:bottom w:val="none" w:sz="0" w:space="0" w:color="auto"/>
        <w:right w:val="none" w:sz="0" w:space="0" w:color="auto"/>
      </w:divBdr>
      <w:divsChild>
        <w:div w:id="1118721766">
          <w:marLeft w:val="0"/>
          <w:marRight w:val="0"/>
          <w:marTop w:val="0"/>
          <w:marBottom w:val="0"/>
          <w:divBdr>
            <w:top w:val="none" w:sz="0" w:space="0" w:color="auto"/>
            <w:left w:val="none" w:sz="0" w:space="0" w:color="auto"/>
            <w:bottom w:val="none" w:sz="0" w:space="0" w:color="auto"/>
            <w:right w:val="none" w:sz="0" w:space="0" w:color="auto"/>
          </w:divBdr>
        </w:div>
        <w:div w:id="841892628">
          <w:marLeft w:val="0"/>
          <w:marRight w:val="0"/>
          <w:marTop w:val="0"/>
          <w:marBottom w:val="0"/>
          <w:divBdr>
            <w:top w:val="none" w:sz="0" w:space="0" w:color="auto"/>
            <w:left w:val="none" w:sz="0" w:space="0" w:color="auto"/>
            <w:bottom w:val="none" w:sz="0" w:space="0" w:color="auto"/>
            <w:right w:val="none" w:sz="0" w:space="0" w:color="auto"/>
          </w:divBdr>
          <w:divsChild>
            <w:div w:id="761801002">
              <w:marLeft w:val="0"/>
              <w:marRight w:val="0"/>
              <w:marTop w:val="0"/>
              <w:marBottom w:val="0"/>
              <w:divBdr>
                <w:top w:val="none" w:sz="0" w:space="0" w:color="auto"/>
                <w:left w:val="none" w:sz="0" w:space="0" w:color="auto"/>
                <w:bottom w:val="none" w:sz="0" w:space="0" w:color="auto"/>
                <w:right w:val="none" w:sz="0" w:space="0" w:color="auto"/>
              </w:divBdr>
              <w:divsChild>
                <w:div w:id="5336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59541">
      <w:bodyDiv w:val="1"/>
      <w:marLeft w:val="0"/>
      <w:marRight w:val="0"/>
      <w:marTop w:val="0"/>
      <w:marBottom w:val="0"/>
      <w:divBdr>
        <w:top w:val="none" w:sz="0" w:space="0" w:color="auto"/>
        <w:left w:val="none" w:sz="0" w:space="0" w:color="auto"/>
        <w:bottom w:val="none" w:sz="0" w:space="0" w:color="auto"/>
        <w:right w:val="none" w:sz="0" w:space="0" w:color="auto"/>
      </w:divBdr>
      <w:divsChild>
        <w:div w:id="622156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49"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ohrana-tryda.com/node/9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53595-0671-4CAF-BBA7-D81DCA6DA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4057</Words>
  <Characters>23129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Ванян</dc:creator>
  <dc:description>Подготовлено экспертами Актион-МЦФЭР</dc:description>
  <cp:lastModifiedBy>User</cp:lastModifiedBy>
  <cp:revision>13</cp:revision>
  <cp:lastPrinted>2025-03-18T12:08:00Z</cp:lastPrinted>
  <dcterms:created xsi:type="dcterms:W3CDTF">2025-02-20T11:04:00Z</dcterms:created>
  <dcterms:modified xsi:type="dcterms:W3CDTF">2025-05-07T07:47:00Z</dcterms:modified>
</cp:coreProperties>
</file>