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D2" w:rsidRDefault="00D451D2" w:rsidP="007F08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 wp14:anchorId="239050A7" wp14:editId="7272E557">
            <wp:extent cx="6419850" cy="936511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4" t="5198" b="3651"/>
                    <a:stretch/>
                  </pic:blipFill>
                  <pic:spPr bwMode="auto">
                    <a:xfrm>
                      <a:off x="0" y="0"/>
                      <a:ext cx="6418922" cy="936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освободить от лишних предметов помещения, где расположены вентиляционные установки, склады товароматериальных ценностей;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бесперебойную работу телефонной связи;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контроль за состоянием помещений, используемых для проведения мероприятий с массовым пребыванием людей;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закрывать и опечатывать чердачные и подвальные помещения;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все пустующие помещения в образовательной организации;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разработать план эвакуации детей и персонала;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подготовить средства оповещения обучающихся (воспитанников) и сотрудников образовательной организации;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проводить тщательный подбор сотрудников, в частности обслуживающего персонала (дежурных, сторожей, уборщиков, дворников и др.);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организовать подготовку сотрудников образовательной организации совместно с правоохранительными органами, путем практических занятий по действиям при обнаружении предмета, похожего на взрывное устройство, в условиях проявления терроризма;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регулярное удаление из помещений мусора, не допускать его скопления на территории образовательной организации;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проинструктировать персонал образовательной организации о том, что запрещается принимать на хранение от посторонних лиц какие – либо предметы и вещи;</w:t>
      </w:r>
    </w:p>
    <w:p w:rsidR="00457016" w:rsidRPr="00457016" w:rsidRDefault="00457016" w:rsidP="007F082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довести до всего персонала образовательной организации порядок действий при обнаружении подозрительных предметов, похожих на взрывное устройство, установленный данной инструкцией.</w:t>
      </w:r>
    </w:p>
    <w:p w:rsidR="004239AF" w:rsidRDefault="00457016" w:rsidP="007F08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Всем сотрудникам необходимо обращать внимание на незнакомых людей и людей, ведущих себя подозрительно, в помещениях и на территории образовательной организации, сообщать об этом охранникам, дежурному администратору, прямому руководителю или уполномоченному руководителем лицу. </w:t>
      </w:r>
    </w:p>
    <w:p w:rsidR="004239AF" w:rsidRDefault="00457016" w:rsidP="007F08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Обращать внимание на подозрительные и незнакомые предметы, вещи и устройства, извещать об их выявлении прямого руководителя (уполномоченное руководителем лицо). Принимать во внимание то, что в качестве маскировки для взрывных устройств могут быть использованы обычные бытовые предметы: сумки, пакеты, свертки, коробки, игрушки, кошельки, банки из-под напитков и т.п. </w:t>
      </w:r>
    </w:p>
    <w:p w:rsidR="00457016" w:rsidRPr="00457016" w:rsidRDefault="00457016" w:rsidP="007F08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 Не предпринимайте самостоятельно никаких действий с взрывными устройствами или с предметами, подозрительными на взрывное устройство, - это может привести к их взрыву, многочисленным жертвам и разрушениям.</w:t>
      </w:r>
    </w:p>
    <w:p w:rsidR="00457016" w:rsidRPr="00457016" w:rsidRDefault="00457016" w:rsidP="007F082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Меры безопасности перед началом занятий</w:t>
      </w:r>
    </w:p>
    <w:p w:rsidR="00457016" w:rsidRPr="00457016" w:rsidRDefault="00457016" w:rsidP="007F08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1" w:author="Unknown">
        <w:r w:rsidRPr="0045701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Сотрудники охраны, сторож:</w:t>
        </w:r>
      </w:ins>
    </w:p>
    <w:p w:rsidR="00457016" w:rsidRPr="00457016" w:rsidRDefault="00457016" w:rsidP="007F082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осуществляют обход здания образовательной организации с целью выявления взлома дверей, разбитых окон, следов проникновения в здание и на территорию образовательной организации (повреждение ограждения), обнаружения подозрительных предметов, устройств и вещей;</w:t>
      </w:r>
    </w:p>
    <w:p w:rsidR="00457016" w:rsidRPr="00457016" w:rsidRDefault="00457016" w:rsidP="007F082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осуществляют контроль совместно с заведующим производством (шеф-поваром) сопроводительной документации, осмотр и пропуск автотранспортных средств, подвозящих продукты питания;</w:t>
      </w:r>
    </w:p>
    <w:p w:rsidR="00457016" w:rsidRPr="00457016" w:rsidRDefault="00457016" w:rsidP="007F082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осуществляют пропускной режим;</w:t>
      </w:r>
    </w:p>
    <w:p w:rsidR="00457016" w:rsidRPr="00457016" w:rsidRDefault="00457016" w:rsidP="007F082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допускают в образовательную организацию посторонних людей;</w:t>
      </w:r>
    </w:p>
    <w:p w:rsidR="00457016" w:rsidRPr="00457016" w:rsidRDefault="00457016" w:rsidP="007F082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обращают внимание на объемные сумки, подозрительные вещи, коробки;</w:t>
      </w:r>
    </w:p>
    <w:p w:rsidR="00457016" w:rsidRPr="00457016" w:rsidRDefault="00457016" w:rsidP="007F082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не допускают нахождение сумок, пакетов и иных вещей посетителей на входе в образовательную организацию.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Дворник перед уборкой территории осуществляет обход и осмотр территории вокруг здания образовательной организации на отсутствие подозрительных предметов, устройств и вещей, выявляет повреждения ограждения. 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Дежурный администратор (дежурный педагогический работник) перед </w:t>
      </w:r>
      <w:proofErr w:type="spellStart"/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заступлением</w:t>
      </w:r>
      <w:proofErr w:type="spellEnd"/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дежурство осуществляет обход и осмотр помещений (коридоры, вестибюли, рекреации, лестничные пролеты) на отсутствие подозрительных предметов, устройств и вещей. 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Педагогические работники при открытии рабочих кабинетов, кабинетов и помещений для занятий осуществляют их осмотр на отсутствие подозрительных предметов, устройств и вещей. 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Обслуживающий персонал при открытии подсобных помещений, туалетных комнат, складов и иных помещений, являющихся рабочим местом, осуществляют их осмотр на отсутствие подозрительных предметов, вещей и устройств. </w:t>
      </w:r>
    </w:p>
    <w:p w:rsidR="00457016" w:rsidRPr="00457016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 Лицо, ответственное за проведение массового мероприятия, непосредственно до его проведения внимательно проверяет актовый зал или иное помещение проведения мероприятия на предмет отсутствия подозрительных предметов.</w:t>
      </w:r>
    </w:p>
    <w:p w:rsidR="00457016" w:rsidRPr="00457016" w:rsidRDefault="00457016" w:rsidP="0045701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Меры безопасности во время занятий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Дежурный администратор (дежурный педагогический работник) периодически осуществляет обход и осмотр коридоров, лестничных пролетов, вестибюлей и рекреаций на отсутствие подозрительных предметов, устройств и вещей. 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Дворник во время работы следит за отсутствием подозрительных предметов и устройств на территории образовательной организации, а при наличии посторонних людей на территории сообщает руководителю образовательной организации. 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Педагогические работники при перемещении в иные кабинеты и помещения следят за отсутствием подозрительных предметов, вещей и устройств. 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Обслуживающий персонал во время осуществления работ в зданиях, сооружениях и помещениях образовательной организации следит за отсутствием подозрительных предметов, вещей и устройств. </w:t>
      </w:r>
    </w:p>
    <w:p w:rsidR="00457016" w:rsidRPr="00457016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3.5. </w:t>
      </w:r>
      <w:ins w:id="2" w:author="Unknown">
        <w:r w:rsidRPr="0045701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Сотрудники охраны, вахтер, сторож:</w:t>
        </w:r>
      </w:ins>
    </w:p>
    <w:p w:rsidR="00457016" w:rsidRPr="00457016" w:rsidRDefault="00457016" w:rsidP="007F082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осуществляют пропускной режим;</w:t>
      </w:r>
    </w:p>
    <w:p w:rsidR="00457016" w:rsidRPr="00457016" w:rsidRDefault="00457016" w:rsidP="007F082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осуществляют контроль совместно с заместителем по административно-хозяйственной части сопроводительной документации, осмотр и пропуск автотранспортных средств, подвозящих ТМЦ;</w:t>
      </w:r>
    </w:p>
    <w:p w:rsidR="00457016" w:rsidRPr="00457016" w:rsidRDefault="00457016" w:rsidP="007F082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допускают в образовательную организацию посторонних людей;</w:t>
      </w:r>
    </w:p>
    <w:p w:rsidR="00457016" w:rsidRPr="00457016" w:rsidRDefault="00457016" w:rsidP="007F082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обращают внимание на объемные сумки и подозрительные вещи;</w:t>
      </w:r>
    </w:p>
    <w:p w:rsidR="00457016" w:rsidRPr="00457016" w:rsidRDefault="00457016" w:rsidP="007F082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допускают нахождение сумок, пакетов и иных вещей посетителей на входе в образовательную организацию.</w:t>
      </w:r>
    </w:p>
    <w:p w:rsidR="00457016" w:rsidRPr="00457016" w:rsidRDefault="00457016" w:rsidP="007F08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3.6. Всем сотрудникам и работникам образовательной организации запрещено принимать на хранение от посторонних лиц какие-либо предметы и вещи, принимать с целью передачи иным сотрудникам или обучающимся (воспитанникам) от неизвестных лиц какие-либо предметы и вещи.</w:t>
      </w:r>
    </w:p>
    <w:p w:rsidR="00457016" w:rsidRPr="00457016" w:rsidRDefault="00457016" w:rsidP="0045701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при обнаружении подозрительного предмета</w:t>
      </w:r>
    </w:p>
    <w:p w:rsidR="00457016" w:rsidRPr="00457016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3" w:author="Unknown">
        <w:r w:rsidRPr="0045701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Признаки, которые могут указывать на наличие взрывного устройства:</w:t>
        </w:r>
      </w:ins>
    </w:p>
    <w:p w:rsidR="00457016" w:rsidRPr="00457016" w:rsidRDefault="00457016" w:rsidP="007F082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наличие на обнаруженном предмете проводов, веревок, изоленты;</w:t>
      </w:r>
    </w:p>
    <w:p w:rsidR="00457016" w:rsidRPr="00457016" w:rsidRDefault="00457016" w:rsidP="007F082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подозрительные звуки, щелчки, тиканье часов, издаваемые предметов;</w:t>
      </w:r>
    </w:p>
    <w:p w:rsidR="00457016" w:rsidRPr="00457016" w:rsidRDefault="00457016" w:rsidP="007F082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 предмета исходит характерный запах миндаля или другой необычный запах.</w:t>
      </w:r>
    </w:p>
    <w:p w:rsidR="00457016" w:rsidRPr="00457016" w:rsidRDefault="00457016" w:rsidP="007F08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4" w:author="Unknown">
        <w:r w:rsidRPr="0045701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Причины, служащие поводом для опасения:</w:t>
        </w:r>
      </w:ins>
    </w:p>
    <w:p w:rsidR="00457016" w:rsidRPr="00457016" w:rsidRDefault="00457016" w:rsidP="007F082A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нахождение подозрительных лиц до обнаружения этого предмета;</w:t>
      </w:r>
    </w:p>
    <w:p w:rsidR="00457016" w:rsidRPr="00457016" w:rsidRDefault="00457016" w:rsidP="007F082A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угрозы лично, по телефону или в почтовых отправлениях.</w:t>
      </w:r>
    </w:p>
    <w:p w:rsidR="00457016" w:rsidRPr="00457016" w:rsidRDefault="00457016" w:rsidP="007F08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5" w:author="Unknown">
        <w:r w:rsidRPr="0045701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Действия при обнаружении подозрительного предмета, предмета похожего на взрывное устройство:</w:t>
        </w:r>
      </w:ins>
    </w:p>
    <w:p w:rsidR="00457016" w:rsidRPr="00457016" w:rsidRDefault="00457016" w:rsidP="007F082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категорически запрещается подходить, прикасаться, передвигать или переносить, встряхивать или вскрывать подозрительные предметы;</w:t>
      </w:r>
    </w:p>
    <w:p w:rsidR="00457016" w:rsidRPr="00457016" w:rsidRDefault="00457016" w:rsidP="007F082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запрещено пользоваться средствами радиосвязи, в том числе мобильными телефонами, вблизи обнаруженного подозрительного предмета;</w:t>
      </w:r>
    </w:p>
    <w:p w:rsidR="00457016" w:rsidRPr="00457016" w:rsidRDefault="00457016" w:rsidP="007F082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запрещено оказывать температурное, звуковое, световое, механическое, электромагнитное и прочие воздействия на подозрительные предметы;</w:t>
      </w:r>
    </w:p>
    <w:p w:rsidR="00457016" w:rsidRPr="00457016" w:rsidRDefault="00457016" w:rsidP="007F082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пытаться самостоятельно разминировать взрывное устройство;</w:t>
      </w:r>
    </w:p>
    <w:p w:rsidR="00457016" w:rsidRPr="00457016" w:rsidRDefault="00457016" w:rsidP="007F082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немедленно сообщить об обнаружении подозрительного предмета руководителю образовательной организации (уполномоченному руководителем лицу) и действовать согласно его указаниям и положениям настоящей инструкции;</w:t>
      </w:r>
    </w:p>
    <w:p w:rsidR="00457016" w:rsidRPr="00457016" w:rsidRDefault="00457016" w:rsidP="007F082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зафиксировать время и место обнаружения подозрительного предмета;</w:t>
      </w:r>
    </w:p>
    <w:p w:rsidR="00457016" w:rsidRPr="00457016" w:rsidRDefault="00457016" w:rsidP="007F082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освободить от людей опасную зону в радиусе не менее 100 м;</w:t>
      </w:r>
    </w:p>
    <w:p w:rsidR="00457016" w:rsidRPr="00457016" w:rsidRDefault="00457016" w:rsidP="007F082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коридора);</w:t>
      </w:r>
    </w:p>
    <w:p w:rsidR="00457016" w:rsidRPr="00457016" w:rsidRDefault="00457016" w:rsidP="007F082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быть готовым описать внешний вид предмета, похожего на взрывное устройство. Предмет может иметь любой вид: сумка, сверток, пакет т. п., находящиеся бесхозно в месте возможного присутствия большого количества людей, вблизи </w:t>
      </w:r>
      <w:proofErr w:type="spellStart"/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взрыво</w:t>
      </w:r>
      <w:proofErr w:type="spellEnd"/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веревочки,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457016" w:rsidRPr="00457016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4.4. </w:t>
      </w:r>
      <w:ins w:id="6" w:author="Unknown">
        <w:r w:rsidRPr="0045701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Действия руководителя образовательной организации (уполномоченного им лица) при получении сообщения об обнаружении предмета похожего на взрывное устройство:</w:t>
        </w:r>
      </w:ins>
    </w:p>
    <w:p w:rsidR="00457016" w:rsidRPr="00457016" w:rsidRDefault="00457016" w:rsidP="007F082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на расстоянии охрану подозрительного предмета;</w:t>
      </w:r>
    </w:p>
    <w:p w:rsidR="00457016" w:rsidRPr="00457016" w:rsidRDefault="00457016" w:rsidP="007F082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убедиться, что данный обнаруженный предмет по признакам указывает на взрывное устройство;</w:t>
      </w:r>
    </w:p>
    <w:p w:rsidR="00457016" w:rsidRPr="00457016" w:rsidRDefault="00457016" w:rsidP="007F082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обнаружении угрозы совершения террористического акта (взрывного устройства), получении информации (в том числе анонимной) об угрозе совершения террористического акта в образовательной организации или на ее территории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образовательной организации, а также орган, являющийся правообладателем объекта, и вышестоящий орган;</w:t>
      </w:r>
    </w:p>
    <w:p w:rsidR="00457016" w:rsidRPr="00457016" w:rsidRDefault="00457016" w:rsidP="007F082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информировании сообщить: свою фамилию, имя, отчество и занимаемую должность; наименование образовательной организации и его точный адрес; дату и время обнаружения взрывного устройства, получения информации об угрозе совершения террористического акта; описание взрывного устройства, характер </w:t>
      </w: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информации об угрозе совершения террористического акта; количество находящихся в образовательной организации людей;</w:t>
      </w:r>
    </w:p>
    <w:p w:rsidR="00457016" w:rsidRPr="00457016" w:rsidRDefault="00457016" w:rsidP="007F082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зафиксировать (записать) фамилию, имя, отчество, занимаемую должность лица, принявшего информацию, а также дату и время ее передачи;</w:t>
      </w:r>
    </w:p>
    <w:p w:rsidR="00457016" w:rsidRPr="00457016" w:rsidRDefault="00457016" w:rsidP="007F082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обеспечивает оповещение работников, обучающихся (воспитанников) и иных лиц, находящихся в образовательной организации, об угрозе совершения террористического акта;</w:t>
      </w:r>
    </w:p>
    <w:p w:rsidR="00457016" w:rsidRPr="00457016" w:rsidRDefault="00457016" w:rsidP="007F082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обеспечивает безопасную и беспрепятственную эвакуацию работников, обучающихся (воспитанников) и иных лиц, находящихся в образовательной организации;</w:t>
      </w:r>
    </w:p>
    <w:p w:rsidR="00457016" w:rsidRPr="00457016" w:rsidRDefault="00457016" w:rsidP="007F082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обеспечивает усиление охраны и контроля пропускного и </w:t>
      </w:r>
      <w:proofErr w:type="spellStart"/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внутриобъектового</w:t>
      </w:r>
      <w:proofErr w:type="spellEnd"/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режимов, а также прекращение доступа людей и транспортных средств на территории и в здание образовательной организации;</w:t>
      </w:r>
    </w:p>
    <w:p w:rsidR="00457016" w:rsidRPr="00457016" w:rsidRDefault="00457016" w:rsidP="007F082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обеспечивает беспрепятственный доступ в образовательную организацию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457016" w:rsidRPr="00457016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При охране подозрительного предмета находиться, по возможности, за предметами, обеспечивающими защиту (угол здания, дерево, автомашина и т. д.), и вести наблюдение.</w:t>
      </w:r>
    </w:p>
    <w:p w:rsidR="00457016" w:rsidRPr="00457016" w:rsidRDefault="00457016" w:rsidP="0045701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Меры безопасности по окончании занятий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Дежурный администратор (дежурный педагогический работник) по завершению занятий осуществляет обход и осмотр помещений (коридоры, вестибюли, рекреации, лестничные пролеты), обращает внимание на подозрительные предметы. 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Педагогические работники перед закрытием кабинетов для занятий осматривают их на отсутствие подозрительных предметов, вещей и устройств. </w:t>
      </w:r>
    </w:p>
    <w:p w:rsidR="007F082A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Обслуживающий персонал по окончании работы осматривает рабочие места на отсутствие подозрительных предметов, вещей и устройств. </w:t>
      </w:r>
    </w:p>
    <w:p w:rsidR="00457016" w:rsidRPr="00457016" w:rsidRDefault="00457016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5.4. </w:t>
      </w:r>
      <w:ins w:id="7" w:author="Unknown">
        <w:r w:rsidRPr="0045701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Сотрудники охраны, сторожа:</w:t>
        </w:r>
      </w:ins>
    </w:p>
    <w:p w:rsidR="00457016" w:rsidRPr="00457016" w:rsidRDefault="00457016" w:rsidP="007F082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согласно графику осуществляют обход помещений и территории образовательной организации с целью выявления подозрительных предметов, сумок, коробок, пакетов, устройств, а также забытых вещей;</w:t>
      </w:r>
    </w:p>
    <w:p w:rsidR="00457016" w:rsidRPr="00457016" w:rsidRDefault="00457016" w:rsidP="007F082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допускают в здание образовательной организации и на ее территорию посторонних людей;</w:t>
      </w:r>
    </w:p>
    <w:p w:rsidR="00457016" w:rsidRPr="00457016" w:rsidRDefault="00457016" w:rsidP="007F082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осуществляют закрытие дверей на ключ.</w:t>
      </w:r>
    </w:p>
    <w:p w:rsidR="000A2594" w:rsidRPr="00457016" w:rsidRDefault="000A2594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457016" w:rsidRDefault="00620E24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45701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45701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457016" w:rsidRDefault="00620E24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5701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D879C1" w:rsidRDefault="00D879C1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879C1" w:rsidRDefault="00D879C1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879C1" w:rsidRDefault="00D879C1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879C1" w:rsidRDefault="00D879C1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879C1" w:rsidRDefault="00D879C1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879C1" w:rsidRDefault="00D879C1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879C1" w:rsidRDefault="00D879C1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879C1" w:rsidRPr="00D879C1" w:rsidRDefault="00D879C1" w:rsidP="00D879C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D879C1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ИОТ </w:t>
      </w:r>
      <w:r w:rsidRPr="00D879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8-2025</w:t>
      </w:r>
    </w:p>
    <w:p w:rsidR="00D879C1" w:rsidRPr="00D879C1" w:rsidRDefault="00D879C1" w:rsidP="00D879C1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879C1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по действиям персонала при </w:t>
      </w:r>
      <w:r w:rsidRPr="00D879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обнаружении предмета, </w:t>
      </w:r>
    </w:p>
    <w:p w:rsidR="00D879C1" w:rsidRDefault="00D879C1" w:rsidP="00D879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D879C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похожего на взрывное устройство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85"/>
        <w:gridCol w:w="2835"/>
        <w:gridCol w:w="1571"/>
        <w:gridCol w:w="1264"/>
      </w:tblGrid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C1" w:rsidRDefault="00D879C1" w:rsidP="00441050">
            <w:pPr>
              <w:spacing w:before="0" w:beforeAutospacing="0" w:after="0" w:afterAutospacing="0"/>
              <w:ind w:left="-68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D879C1" w:rsidRDefault="00D879C1" w:rsidP="0044105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C1" w:rsidRPr="000612E8" w:rsidRDefault="00D879C1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C1" w:rsidRDefault="00D879C1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C1" w:rsidRDefault="00D879C1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D879C1" w:rsidTr="007A147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D879C1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RP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0612E8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B5583C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B5583C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B5583C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B5583C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B5583C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B5583C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RP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B5583C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Pr="00B5583C" w:rsidRDefault="00D879C1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Pr="00191E99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C1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9C1" w:rsidRDefault="00D879C1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79C1" w:rsidRPr="00B5583C" w:rsidRDefault="00D879C1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1" w:rsidRDefault="00D879C1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9C1" w:rsidRPr="00A241CC" w:rsidRDefault="00D879C1" w:rsidP="00D879C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879C1" w:rsidRPr="00457016" w:rsidRDefault="00D879C1" w:rsidP="0045701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D879C1" w:rsidRPr="00457016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3BA9"/>
    <w:multiLevelType w:val="multilevel"/>
    <w:tmpl w:val="E972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E54EB"/>
    <w:multiLevelType w:val="multilevel"/>
    <w:tmpl w:val="014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02E57"/>
    <w:multiLevelType w:val="multilevel"/>
    <w:tmpl w:val="F6D6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A0FBF"/>
    <w:multiLevelType w:val="multilevel"/>
    <w:tmpl w:val="AC02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E7116"/>
    <w:multiLevelType w:val="multilevel"/>
    <w:tmpl w:val="7614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F13DF"/>
    <w:multiLevelType w:val="multilevel"/>
    <w:tmpl w:val="F978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05D7"/>
    <w:multiLevelType w:val="multilevel"/>
    <w:tmpl w:val="97D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36616"/>
    <w:multiLevelType w:val="multilevel"/>
    <w:tmpl w:val="2D7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239AF"/>
    <w:rsid w:val="00445291"/>
    <w:rsid w:val="00457016"/>
    <w:rsid w:val="0046687E"/>
    <w:rsid w:val="004850CA"/>
    <w:rsid w:val="004B3F4A"/>
    <w:rsid w:val="004F7E17"/>
    <w:rsid w:val="00526E36"/>
    <w:rsid w:val="005A05CE"/>
    <w:rsid w:val="005B44AF"/>
    <w:rsid w:val="005C4121"/>
    <w:rsid w:val="005F34F1"/>
    <w:rsid w:val="005F5AD2"/>
    <w:rsid w:val="00602070"/>
    <w:rsid w:val="00620E24"/>
    <w:rsid w:val="00653AF6"/>
    <w:rsid w:val="00697709"/>
    <w:rsid w:val="006A0217"/>
    <w:rsid w:val="006B2074"/>
    <w:rsid w:val="007A1472"/>
    <w:rsid w:val="007F082A"/>
    <w:rsid w:val="008F453B"/>
    <w:rsid w:val="00972C8B"/>
    <w:rsid w:val="00975B78"/>
    <w:rsid w:val="009C7E1A"/>
    <w:rsid w:val="009E69E2"/>
    <w:rsid w:val="00A243EF"/>
    <w:rsid w:val="00B73A5A"/>
    <w:rsid w:val="00C42C0D"/>
    <w:rsid w:val="00D30A9F"/>
    <w:rsid w:val="00D451D2"/>
    <w:rsid w:val="00D8680F"/>
    <w:rsid w:val="00D879C1"/>
    <w:rsid w:val="00DB2EBA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5259E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39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9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39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50C4-D773-4057-8676-A532EB11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2025-03-11T11:53:00Z</cp:lastPrinted>
  <dcterms:created xsi:type="dcterms:W3CDTF">2025-02-20T11:23:00Z</dcterms:created>
  <dcterms:modified xsi:type="dcterms:W3CDTF">2025-05-07T07:49:00Z</dcterms:modified>
</cp:coreProperties>
</file>