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21" w:rsidRDefault="00801F21" w:rsidP="008774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2A169BB1" wp14:editId="405FAC4B">
            <wp:extent cx="6438900" cy="9669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-000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2765" b="4862"/>
                    <a:stretch/>
                  </pic:blipFill>
                  <pic:spPr bwMode="auto">
                    <a:xfrm>
                      <a:off x="0" y="0"/>
                      <a:ext cx="6436885" cy="966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5929" w:rsidRPr="00C55929" w:rsidRDefault="00C55929" w:rsidP="008774C3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перенесенных инфекционных </w:t>
      </w:r>
      <w:proofErr w:type="gramStart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заболеваниях</w:t>
      </w:r>
      <w:proofErr w:type="gramEnd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 прохождении профессиональной гигиенической подготовки и аттестации с допуском к работе.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Директор при приеме на работу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Директор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На руководителя общеобразовательной организации возлагаются обязанности по обеспечению безопасных условий и охраны труда.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Директор в общеобразовательной организации должен обеспечить:</w:t>
        </w:r>
      </w:ins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безопасность сотрудников при эксплуатации зданий, сооружений, оборудования;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создание и функционирование системы управления охраной труда;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применение средств индивидуальной и коллективной защиты работников;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соответствующие требованиям охраны труда условия труда на рабочих местах;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режим труда и отдыха сотрудников;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безопасным методам и приемам выполнения работ и оказанию первой помощи пострадавшим, проведение инструктажа по охране труда, стажировки на рабочем месте и проверки знания требований охраны труда;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недопущение к работе лиц, не прошедших обучение и инструктаж по охране труда, стажировку и проверку знаний требований охраны труда;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проведение специальной оценки условий труда;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проведения обязательных предварительных и периодических медицинских осмотров, обязательных психиатрических освидетельствований работников, внеочередных медицинских осмотров;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недопущение сотрудников к исполнению трудовых обязанностей без прохождения обязательных медицинских осмотров и психиатрических освидетельствований, а также в случае медицинских противопоказаний;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информирование сотрудников об условиях и охране труда на рабочих местах, о риске повреждения здоровья, полагающихся компенсациях и СИЗ;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расследование и учет несчастных случаев и профессиональных заболеваний;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выполнение предписаний;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ознакомление сотрудников с требованиями охраны труда;</w:t>
      </w:r>
    </w:p>
    <w:p w:rsidR="00C55929" w:rsidRPr="00C55929" w:rsidRDefault="00C55929" w:rsidP="008774C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разработку и утверждение правил и инструкций по охране труда для сотрудников.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2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Директор школы в целях соблюдения требований охраны труда обязан:</w:t>
        </w:r>
      </w:ins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 требования охраны труда, пожарной и электробезопасности при выполнении работ;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проектором), оргтехникой;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контроль выполнения сотрудниками школы правил и требований охраны труда, инструкции по охране жизни и здоровья обучающихся;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C55929" w:rsidRPr="00C55929" w:rsidRDefault="00C55929" w:rsidP="008774C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421510" w:rsidRDefault="00C55929" w:rsidP="00421510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C55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директора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D9178B" w:rsidRPr="00D9178B" w:rsidRDefault="00D9178B" w:rsidP="00D917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917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D917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Pr="00D9178B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421510" w:rsidRPr="00421510" w:rsidRDefault="00421510" w:rsidP="0042151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D917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Опасные и (или) вредные производственные факторы, которые могут воздействовать в процессе работы на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директора</w:t>
      </w:r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Перечень профессиональных рисков и опасностей:</w:t>
      </w:r>
    </w:p>
    <w:p w:rsidR="00421510" w:rsidRPr="00FF0FBA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421510" w:rsidRPr="00FF0FBA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421510" w:rsidRPr="00FF0FBA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документами;</w:t>
      </w:r>
    </w:p>
    <w:p w:rsidR="00421510" w:rsidRPr="00FF0FBA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421510" w:rsidRPr="00FF0FBA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421510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421510" w:rsidRDefault="00421510" w:rsidP="00421510">
      <w:pPr>
        <w:numPr>
          <w:ilvl w:val="0"/>
          <w:numId w:val="1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567EAE" w:rsidRPr="00567EAE" w:rsidRDefault="00567EAE" w:rsidP="007F4AC3">
      <w:pPr>
        <w:pStyle w:val="TableParagraph"/>
        <w:numPr>
          <w:ilvl w:val="0"/>
          <w:numId w:val="14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421510" w:rsidRPr="00843567" w:rsidRDefault="00421510" w:rsidP="00421510">
      <w:pPr>
        <w:numPr>
          <w:ilvl w:val="0"/>
          <w:numId w:val="1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421510" w:rsidRPr="00673B85" w:rsidRDefault="00421510" w:rsidP="00421510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421510" w:rsidRPr="00673B85" w:rsidRDefault="00421510" w:rsidP="0042151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неисправности оборудования, оргтехники и мебели сообщить заместителю директора по АХЧ и не использовать до устранения всех недостатков.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</w:t>
      </w:r>
      <w:r w:rsid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директор школы должен:</w:t>
        </w:r>
      </w:ins>
    </w:p>
    <w:p w:rsidR="00C55929" w:rsidRPr="00C55929" w:rsidRDefault="00C55929" w:rsidP="008774C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C55929" w:rsidRPr="00C55929" w:rsidRDefault="00C55929" w:rsidP="008774C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C55929" w:rsidRPr="00C55929" w:rsidRDefault="00C55929" w:rsidP="008774C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рабочего кабинета;</w:t>
      </w:r>
    </w:p>
    <w:p w:rsidR="00C55929" w:rsidRPr="00C55929" w:rsidRDefault="00C55929" w:rsidP="008774C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Директор,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C55929" w:rsidRPr="00C55929" w:rsidRDefault="00C55929" w:rsidP="00C5592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Директор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4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  </w:r>
      </w:ins>
    </w:p>
    <w:p w:rsidR="00C55929" w:rsidRPr="00C55929" w:rsidRDefault="00C55929" w:rsidP="008774C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светительные</w:t>
      </w:r>
      <w:proofErr w:type="spellEnd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C55929" w:rsidRPr="00C55929" w:rsidRDefault="00C55929" w:rsidP="008774C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директора должен составлять 300 люкс;</w:t>
      </w:r>
    </w:p>
    <w:p w:rsidR="00C55929" w:rsidRPr="00C55929" w:rsidRDefault="00C55929" w:rsidP="008774C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кабинета директора, проходов.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5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C55929" w:rsidRPr="00C55929" w:rsidRDefault="00C55929" w:rsidP="008774C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C55929" w:rsidRPr="00C55929" w:rsidRDefault="00C55929" w:rsidP="008774C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 (ноутбуку), оргтехнике, не допускать переплетения кабелей питания;</w:t>
      </w:r>
    </w:p>
    <w:p w:rsidR="00C55929" w:rsidRPr="00C55929" w:rsidRDefault="00C55929" w:rsidP="008774C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мыши, провести регулировку монитора;</w:t>
      </w:r>
    </w:p>
    <w:p w:rsidR="00C55929" w:rsidRPr="00C55929" w:rsidRDefault="00C55929" w:rsidP="008774C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C55929" w:rsidRPr="00C55929" w:rsidRDefault="00C55929" w:rsidP="008774C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убедиться в устойчивости находящихся в сгруппированном положении рабочих документов, папок.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директора.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директора школы. </w:t>
      </w:r>
    </w:p>
    <w:p w:rsid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рабочего кабинета, открыв окна и двери. Окна в открытом положении фиксировать крючками или ограничителями.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протереть экран монитора с помощью специальных салфеток.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Спланировать и равномерно распределить выполнение намеченной работы с обязательными перерывами на отдых и прием пищи.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C55929" w:rsidRPr="00C55929" w:rsidRDefault="00C55929" w:rsidP="00C5592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директору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папками и любыми другими посторонними предметами.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 целях обеспечения необходимой естественной освещенности кабинета директора не ставить на подоконники цветы, не располагать папки, документы и иные предметы.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в работе мониторы на основе электронно-лучевых трубок.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3.11. При недостаточной освещенности рабочего места для дополнительного его освещения использовать настольную лампу.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использовать в помещении кабинета директора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Для поддержания здорового микроклимата через каждые 2 ч работы проветривать кабинет директора общеобразовательной организации, при этом окна фиксировать в открытом положении крючками или ограничителями.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6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директор</w:t>
        </w:r>
      </w:ins>
      <w:r w:rsidR="00F306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</w:t>
      </w:r>
      <w:ins w:id="7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запрещается:</w:t>
        </w:r>
      </w:ins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C55929" w:rsidRPr="00C55929" w:rsidRDefault="00C55929" w:rsidP="008774C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C55929" w:rsidRPr="00C55929" w:rsidRDefault="00C55929" w:rsidP="00F306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8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Директору необходимо придерживаться правил передвижения в помещениях и на территории школы:</w:t>
        </w:r>
      </w:ins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C55929" w:rsidRPr="00C55929" w:rsidRDefault="00C55929" w:rsidP="008774C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F306D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избежание падения информационных стендов аккуратно располагать на них информацию, не сдвигать, не поправлять.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Соблюдать во время работы инструкцию по охране труда для директора в школе, установленный режим рабочего времени (труда) и времени отдыха, при 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работе 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:rsidR="00C55929" w:rsidRPr="00C55929" w:rsidRDefault="00C55929" w:rsidP="00C5592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C55929" w:rsidRPr="00C55929" w:rsidRDefault="00C55929" w:rsidP="008774C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C55929" w:rsidRPr="00C55929" w:rsidRDefault="00C55929" w:rsidP="008774C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C55929" w:rsidRPr="00C55929" w:rsidRDefault="00C55929" w:rsidP="008774C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C55929" w:rsidRPr="00C55929" w:rsidRDefault="00C55929" w:rsidP="008774C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нового). 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возникновения задымления или возгорания в рабочем кабинете, директор школы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организовать эвакуацию.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В случае получения травмы прекратить работу, позвать на помощь, воспользоваться аптечкой первой помощи и обратиться в медицинский пункт (при необходимости вызвать скорую медицинскую помощь по номеру телефона 103). 4.5. </w:t>
      </w:r>
      <w:ins w:id="10" w:author="Unknown">
        <w:r w:rsidRPr="00C5592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получении травмы иным работником или обучающимся:</w:t>
        </w:r>
      </w:ins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немедленно оказать (организовать оказание) ему первую помощь, вызвать медицинского работника школы, при необходимости - скорую медицинскую помощь по номеру телефона 103 (организовать доставку в медицинскую организацию);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 и не ведет к аварии или возникновению иных чрезвычайных обстоятельств;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к устранению причин, вызвавших несчастный случай;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проинформировать о несчастном случае с обучающимся Управление образования, а также родителей (законных представителей) пострадавшего;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групповом несчастном случае с обучающимися, несчастном случае с тяжелыми повреждениями здоровья или со смертельным исходом в течение суток также направить сообщение в территориальный орган МВД РФ, соответствующий представительный орган обучающихся общеобразовательной организации;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групповом несчастном случае с работниками, тяжелом несчастном случае или несчастном случае со смертельным исходом в течение суток направить извещение в территориальный орган Федеральной инспекции труда, прокуратуру, Управление образования, в исполнительный орган страховщика по вопросам обязательного социального страхования от несчастных случаев на производстве и </w:t>
      </w: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профессиональных заболеваний, в территориальное объединение организаций профсоюзов, сообщить родственникам пострадавшего;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 случаях острого отравления сообщить в орган </w:t>
      </w:r>
      <w:proofErr w:type="spellStart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Роспотребнадзора</w:t>
      </w:r>
      <w:proofErr w:type="spellEnd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C55929" w:rsidRPr="00C55929" w:rsidRDefault="00C55929" w:rsidP="008774C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возникновения групповых инфекционных и неинфекционных заболеваний в школе,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директору необходимо в течение двух часов с момента выявления проинформировать территориальный орган </w:t>
      </w:r>
      <w:proofErr w:type="spellStart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Роспотребнадзора</w:t>
      </w:r>
      <w:proofErr w:type="spellEnd"/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обеспечить проведение санитарно-противоэпидемических (профилактических) мероприятий. 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в кабинете директора общеобразовательной организации оперативно сообщить заместителю директора по административно-хозяйственной части. </w:t>
      </w:r>
    </w:p>
    <w:p w:rsidR="00C55929" w:rsidRPr="00C5592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55929" w:rsidRPr="00C55929" w:rsidRDefault="00C55929" w:rsidP="00C5592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директору общеобразовательной организации необходимо выключить все ЭСО и оргтехнику, обесточить их отключением из электросети. </w:t>
      </w:r>
    </w:p>
    <w:p w:rsidR="00DA5339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559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DA5339" w:rsidRPr="00551D0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5.3. Удостовериться, что помещение кабинета директора приведено в </w:t>
      </w:r>
      <w:proofErr w:type="spellStart"/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пожаробезопасное</w:t>
      </w:r>
      <w:proofErr w:type="spellEnd"/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Проконтролировать установку нового огнетушителя. </w:t>
      </w:r>
    </w:p>
    <w:p w:rsidR="00DA5339" w:rsidRPr="00551D0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5.4. Проветрить помещение кабинета директора. </w:t>
      </w:r>
    </w:p>
    <w:p w:rsidR="00DA5339" w:rsidRPr="00551D0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помещения. </w:t>
      </w:r>
    </w:p>
    <w:p w:rsidR="00DA5339" w:rsidRPr="00551D00" w:rsidRDefault="00DA533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5.6. Закрыть окна, вымыть руки </w:t>
      </w:r>
      <w:r w:rsidR="00C55929"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выключить свет. </w:t>
      </w:r>
    </w:p>
    <w:p w:rsidR="00C55929" w:rsidRPr="00551D00" w:rsidRDefault="00C55929" w:rsidP="00C5592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0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5.7. При отсутствии недостатков закрыть кабинет директора общеобразовательной организации на ключ.</w:t>
      </w:r>
    </w:p>
    <w:p w:rsidR="00620E24" w:rsidRPr="00551D00" w:rsidRDefault="00620E24" w:rsidP="00C5592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51D00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DA5339" w:rsidRPr="00551D00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551D00">
        <w:rPr>
          <w:rFonts w:ascii="Times New Roman" w:hAnsi="Times New Roman" w:cs="Times New Roman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Default="0091023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Default="0091023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Default="0091023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Default="0091023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Default="0091023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0238" w:rsidRPr="00CA7FF5" w:rsidRDefault="00910238" w:rsidP="0091023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A7FF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 w:rsidRPr="00CA7FF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CA7FF5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CA7FF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1-2025</w:t>
      </w:r>
    </w:p>
    <w:p w:rsidR="00910238" w:rsidRPr="00CA7FF5" w:rsidRDefault="00910238" w:rsidP="009102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CA7FF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CA7FF5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директора</w:t>
      </w:r>
      <w:r w:rsidR="00391F00" w:rsidRPr="00CA7FF5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="00391F00" w:rsidRPr="00CA7FF5">
        <w:rPr>
          <w:rFonts w:ascii="Times New Roman" w:hAnsi="Times New Roman" w:cs="Times New Roman"/>
          <w:sz w:val="26"/>
          <w:szCs w:val="26"/>
          <w:lang w:val="ru-RU"/>
        </w:rPr>
        <w:t>риказом №14-ОО от 09.01.2025</w:t>
      </w:r>
      <w:r w:rsidR="00CA7FF5" w:rsidRPr="00CA7FF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A7FF5" w:rsidRPr="00CA7FF5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910238" w:rsidRPr="00910238" w:rsidRDefault="00910238" w:rsidP="0091023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701"/>
        <w:gridCol w:w="1537"/>
      </w:tblGrid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38" w:rsidRPr="00391F00" w:rsidRDefault="00910238" w:rsidP="009102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10238" w:rsidRPr="00391F00" w:rsidRDefault="00910238" w:rsidP="009102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38" w:rsidRPr="00391F00" w:rsidRDefault="009102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38" w:rsidRPr="00391F00" w:rsidRDefault="009102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38" w:rsidRPr="00391F00" w:rsidRDefault="009102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238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Pr="00910238" w:rsidRDefault="00910238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9102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Герасимова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38" w:rsidRDefault="00910238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FF5" w:rsidTr="00CA7FF5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Pr="00910238" w:rsidRDefault="00CA7FF5" w:rsidP="0091023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F5" w:rsidRDefault="00CA7FF5" w:rsidP="009102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238" w:rsidRPr="003555F8" w:rsidRDefault="00910238" w:rsidP="0091023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910238" w:rsidRPr="003555F8" w:rsidSect="00421510">
      <w:pgSz w:w="11907" w:h="16839"/>
      <w:pgMar w:top="1134" w:right="62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EF8"/>
    <w:multiLevelType w:val="multilevel"/>
    <w:tmpl w:val="756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1698A"/>
    <w:multiLevelType w:val="multilevel"/>
    <w:tmpl w:val="3FB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901BA"/>
    <w:multiLevelType w:val="multilevel"/>
    <w:tmpl w:val="CA7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E342A"/>
    <w:multiLevelType w:val="multilevel"/>
    <w:tmpl w:val="F6F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30790"/>
    <w:multiLevelType w:val="multilevel"/>
    <w:tmpl w:val="A614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268BD"/>
    <w:multiLevelType w:val="multilevel"/>
    <w:tmpl w:val="BD3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D09B9"/>
    <w:multiLevelType w:val="multilevel"/>
    <w:tmpl w:val="5C8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32D6C"/>
    <w:multiLevelType w:val="multilevel"/>
    <w:tmpl w:val="7F5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95CEB"/>
    <w:multiLevelType w:val="multilevel"/>
    <w:tmpl w:val="CD9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95A44"/>
    <w:multiLevelType w:val="multilevel"/>
    <w:tmpl w:val="6DD2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31664"/>
    <w:multiLevelType w:val="multilevel"/>
    <w:tmpl w:val="641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14397"/>
    <w:multiLevelType w:val="multilevel"/>
    <w:tmpl w:val="769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91F00"/>
    <w:rsid w:val="003D54F7"/>
    <w:rsid w:val="00410ADD"/>
    <w:rsid w:val="00421510"/>
    <w:rsid w:val="00445291"/>
    <w:rsid w:val="004850CA"/>
    <w:rsid w:val="004B3F4A"/>
    <w:rsid w:val="004F7E17"/>
    <w:rsid w:val="00551D00"/>
    <w:rsid w:val="00567EAE"/>
    <w:rsid w:val="005A05CE"/>
    <w:rsid w:val="005C4121"/>
    <w:rsid w:val="005C4D35"/>
    <w:rsid w:val="005E119A"/>
    <w:rsid w:val="00620E24"/>
    <w:rsid w:val="00653AF6"/>
    <w:rsid w:val="007D0695"/>
    <w:rsid w:val="00801F21"/>
    <w:rsid w:val="008774C3"/>
    <w:rsid w:val="00910238"/>
    <w:rsid w:val="00972C8B"/>
    <w:rsid w:val="009E69E2"/>
    <w:rsid w:val="00B73A5A"/>
    <w:rsid w:val="00C42C0D"/>
    <w:rsid w:val="00C55929"/>
    <w:rsid w:val="00CA7FF5"/>
    <w:rsid w:val="00D9178B"/>
    <w:rsid w:val="00DA5339"/>
    <w:rsid w:val="00DF4D01"/>
    <w:rsid w:val="00E438A1"/>
    <w:rsid w:val="00E514B2"/>
    <w:rsid w:val="00E855B9"/>
    <w:rsid w:val="00EF47F0"/>
    <w:rsid w:val="00F01E19"/>
    <w:rsid w:val="00F306D0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11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7E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11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7E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F819-C47F-4D2E-A9B4-36274460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16</cp:revision>
  <cp:lastPrinted>2025-03-18T05:22:00Z</cp:lastPrinted>
  <dcterms:created xsi:type="dcterms:W3CDTF">2025-02-13T05:07:00Z</dcterms:created>
  <dcterms:modified xsi:type="dcterms:W3CDTF">2025-05-07T08:07:00Z</dcterms:modified>
</cp:coreProperties>
</file>