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052F61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4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C14311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0964C1" w:rsidRPr="000964C1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учителя-логопеда</w:t>
      </w:r>
      <w:r w:rsidR="000964C1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3555F8" w:rsidRDefault="00C14311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0964C1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10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0964C1" w:rsidRPr="00E855B9" w:rsidRDefault="000964C1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0964C1" w:rsidRPr="000964C1" w:rsidRDefault="000964C1" w:rsidP="000964C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0964C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учителя-логопеда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</w:t>
      </w:r>
      <w:r w:rsidRPr="000964C1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учителя-логопеда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учителя-логопеда в школе, требования охраны труда в аварийных ситуациях, определяет безопасные методы и приемы работ на рабочем месте.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учителя-логопеда школы при выполнении им своих трудовых обязанностей и функций в общеобразовательной организации.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учителя-логопеда в общеобразовательной организации допускаются лица:</w:t>
        </w:r>
      </w:ins>
    </w:p>
    <w:p w:rsidR="000964C1" w:rsidRPr="000964C1" w:rsidRDefault="000964C1" w:rsidP="00FC559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0964C1" w:rsidRPr="000964C1" w:rsidRDefault="000964C1" w:rsidP="00FC559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</w:t>
      </w: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 Принимаемый на работу учитель-логопед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 Учитель-логопед должен изучить настоящую инструкцию, пройти обучение по охране труда и проверку знания требований охраны труда в школе, обучение оказанию первой помощи пострадавшим,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1.7. </w:t>
      </w:r>
      <w:ins w:id="1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Учитель-логопед в целях соблюдения требований охраны труда обязан:</w:t>
        </w:r>
      </w:ins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по охране труда и производственной санитарии, инструкции по охране труда, охране жизни и здоровья обучающихся;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занятий с детьми;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0964C1" w:rsidRPr="000964C1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0964C1" w:rsidRPr="00D50CE2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D50C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учителя-логопеда;</w:t>
      </w:r>
    </w:p>
    <w:p w:rsidR="000964C1" w:rsidRPr="00D50CE2" w:rsidRDefault="000964C1" w:rsidP="00FC559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50C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052F61">
        <w:fldChar w:fldCharType="begin"/>
      </w:r>
      <w:r w:rsidR="00052F61" w:rsidRPr="00052F61">
        <w:rPr>
          <w:lang w:val="ru-RU"/>
        </w:rPr>
        <w:instrText xml:space="preserve"> </w:instrText>
      </w:r>
      <w:r w:rsidR="00052F61">
        <w:instrText>HYPERLINK</w:instrText>
      </w:r>
      <w:r w:rsidR="00052F61" w:rsidRPr="00052F61">
        <w:rPr>
          <w:lang w:val="ru-RU"/>
        </w:rPr>
        <w:instrText xml:space="preserve"> "</w:instrText>
      </w:r>
      <w:r w:rsidR="00052F61">
        <w:instrText>https</w:instrText>
      </w:r>
      <w:r w:rsidR="00052F61" w:rsidRPr="00052F61">
        <w:rPr>
          <w:lang w:val="ru-RU"/>
        </w:rPr>
        <w:instrText>://</w:instrText>
      </w:r>
      <w:r w:rsidR="00052F61">
        <w:instrText>ohrana</w:instrText>
      </w:r>
      <w:r w:rsidR="00052F61" w:rsidRPr="00052F61">
        <w:rPr>
          <w:lang w:val="ru-RU"/>
        </w:rPr>
        <w:instrText>-</w:instrText>
      </w:r>
      <w:r w:rsidR="00052F61">
        <w:instrText>tryda</w:instrText>
      </w:r>
      <w:r w:rsidR="00052F61" w:rsidRPr="00052F61">
        <w:rPr>
          <w:lang w:val="ru-RU"/>
        </w:rPr>
        <w:instrText>.</w:instrText>
      </w:r>
      <w:r w:rsidR="00052F61">
        <w:instrText>com</w:instrText>
      </w:r>
      <w:r w:rsidR="00052F61" w:rsidRPr="00052F61">
        <w:rPr>
          <w:lang w:val="ru-RU"/>
        </w:rPr>
        <w:instrText>/</w:instrText>
      </w:r>
      <w:r w:rsidR="00052F61">
        <w:instrText>node</w:instrText>
      </w:r>
      <w:r w:rsidR="00052F61" w:rsidRPr="00052F61">
        <w:rPr>
          <w:lang w:val="ru-RU"/>
        </w:rPr>
        <w:instrText>/710" \</w:instrText>
      </w:r>
      <w:r w:rsidR="00052F61">
        <w:instrText>t</w:instrText>
      </w:r>
      <w:r w:rsidR="00052F61" w:rsidRPr="00052F61">
        <w:rPr>
          <w:lang w:val="ru-RU"/>
        </w:rPr>
        <w:instrText xml:space="preserve"> "_</w:instrText>
      </w:r>
      <w:r w:rsidR="00052F61">
        <w:instrText>blank</w:instrText>
      </w:r>
      <w:r w:rsidR="00052F61" w:rsidRPr="00052F61">
        <w:rPr>
          <w:lang w:val="ru-RU"/>
        </w:rPr>
        <w:instrText xml:space="preserve">" </w:instrText>
      </w:r>
      <w:r w:rsidR="00052F61">
        <w:fldChar w:fldCharType="separate"/>
      </w:r>
      <w:r w:rsidRPr="00D50C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о мерах пожарной безопасности</w:t>
      </w:r>
      <w:r w:rsidR="00052F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D50C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04ED4" w:rsidRPr="00204ED4" w:rsidRDefault="00204ED4" w:rsidP="00204E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4ED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</w:t>
      </w:r>
      <w:r w:rsidRPr="00204ED4">
        <w:rPr>
          <w:rFonts w:cstheme="minorHAnsi"/>
          <w:color w:val="000000"/>
          <w:sz w:val="26"/>
          <w:szCs w:val="26"/>
          <w:lang w:val="ru-RU"/>
        </w:rPr>
        <w:t xml:space="preserve"> 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204ED4" w:rsidRPr="00204ED4" w:rsidRDefault="00204ED4" w:rsidP="00204E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04ED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Опасные и (или) вредные производственные факторы, которые могут воздействовать в процессе работы на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учителя-логопеда</w:t>
      </w:r>
      <w:r w:rsidRPr="00204ED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учителем-логопедом:</w:t>
        </w:r>
      </w:ins>
    </w:p>
    <w:p w:rsidR="000964C1" w:rsidRP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0964C1" w:rsidRP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0964C1" w:rsidRP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документами;</w:t>
      </w:r>
    </w:p>
    <w:p w:rsidR="000964C1" w:rsidRP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0964C1" w:rsidRP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0964C1" w:rsidRDefault="000964C1" w:rsidP="00FC559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</w:t>
      </w:r>
      <w:r w:rsidR="00204ED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мышечной двигательной нагрузке;</w:t>
      </w:r>
    </w:p>
    <w:p w:rsidR="00204ED4" w:rsidRDefault="00204ED4" w:rsidP="00204ED4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204ED4" w:rsidRPr="00567EAE" w:rsidRDefault="00204ED4" w:rsidP="00204ED4">
      <w:pPr>
        <w:pStyle w:val="TableParagraph"/>
        <w:numPr>
          <w:ilvl w:val="0"/>
          <w:numId w:val="12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204ED4" w:rsidRPr="00843567" w:rsidRDefault="00204ED4" w:rsidP="00204ED4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204ED4" w:rsidRPr="00673B85" w:rsidRDefault="00204ED4" w:rsidP="00204ED4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204ED4" w:rsidRPr="00204ED4" w:rsidRDefault="00204ED4" w:rsidP="00204ED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В случае </w:t>
      </w:r>
      <w:proofErr w:type="spellStart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мебели, ЭСО, оргтехники и иных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1.11. </w:t>
      </w:r>
      <w:ins w:id="3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учитель-логопед должен:</w:t>
        </w:r>
      </w:ins>
    </w:p>
    <w:p w:rsidR="000964C1" w:rsidRPr="000964C1" w:rsidRDefault="000964C1" w:rsidP="00FC559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0964C1" w:rsidRPr="000964C1" w:rsidRDefault="000964C1" w:rsidP="00FC559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</w:t>
      </w:r>
    </w:p>
    <w:p w:rsidR="000964C1" w:rsidRPr="000964C1" w:rsidRDefault="000964C1" w:rsidP="00FC559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кабинета логопеда;</w:t>
      </w:r>
    </w:p>
    <w:p w:rsidR="000964C1" w:rsidRPr="000964C1" w:rsidRDefault="000964C1" w:rsidP="00FC559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Учитель-логопед,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0964C1" w:rsidRPr="000964C1" w:rsidRDefault="000964C1" w:rsidP="000964C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Учитель-логопед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кабинете логопеда и убедиться в исправности электрооборудования:</w:t>
      </w:r>
    </w:p>
    <w:p w:rsidR="000964C1" w:rsidRPr="000964C1" w:rsidRDefault="000964C1" w:rsidP="00FC559C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0964C1" w:rsidRPr="000964C1" w:rsidRDefault="000964C1" w:rsidP="00FC559C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учителя-логопеда должен составлять не менее 300 люкс;</w:t>
      </w:r>
    </w:p>
    <w:p w:rsidR="000964C1" w:rsidRPr="000964C1" w:rsidRDefault="000964C1" w:rsidP="00FC559C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свободности выхода из кабинета, проходов и соответственно в правильной расстановке мебели в кабинете учителя-логопеда.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логопеда. Подготовить для работы требуемый учебный материал и пособия, оборудование.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Произвести в отсутствии детей сквозное проветривание кабинета, открыв окна и двери. Окна в открытом положении зафиксировать ограничителями.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Удостовериться, что температура воздуха в кабинете учителя-логопеда соответствует требуемым санитарным нормам 18-24°С, в теплый период года не более 28°С. 2.10.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компьютера, удостовериться в исправности ЭСО, оргтехники в кабинете учителя-логопеда.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964C1" w:rsidRPr="000964C1" w:rsidRDefault="000964C1" w:rsidP="000964C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своем кабинете, не загромождать свое рабочее место и места обучающихся, а также выход из кабинета логопеда и подходы к первичным средствам пожаротушения.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кабинета логопеда не ставить на подоконники цветы, не располагать тетради, учебники и иные предметы. 3.3. Обучающихся со значительным снижением слуха садить за первыми столами, с пониженной остротой зрения - ближе к окну за первыми столами.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учителя-логопеда общеобразовательной организации.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время работы с обучающимися с ОВЗ вести себя спокойно и выдержанно, избегать конфликтных ситуаций, которые могут вызвать нервно-эмоциональное напряжение у детей.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Персональный компьютер, ноутбук и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ЭСО, когда их использование приостановлено или завершено.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</w:t>
      </w: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 использованием растворов или салфеток на спиртовой основе, содержащих не менее 70% спирта.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в помещении кабинета логопеда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Во избежание падения из окна, а также ранения стеклом, не вставать на подоконник.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4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Учителю-логопеду необходимо придерживаться правил передвижения в помещениях и на территории школы:</w:t>
        </w:r>
      </w:ins>
    </w:p>
    <w:p w:rsidR="000964C1" w:rsidRPr="000964C1" w:rsidRDefault="000964C1" w:rsidP="00FC559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0964C1" w:rsidRPr="000964C1" w:rsidRDefault="000964C1" w:rsidP="00FC559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0964C1" w:rsidRPr="000964C1" w:rsidRDefault="000964C1" w:rsidP="00FC559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0964C1" w:rsidRPr="000964C1" w:rsidRDefault="000964C1" w:rsidP="00FC559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5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учителю-логопеду запрещается:</w:t>
        </w:r>
      </w:ins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ЭСО;</w:t>
      </w:r>
    </w:p>
    <w:p w:rsidR="000964C1" w:rsidRPr="000964C1" w:rsidRDefault="000964C1" w:rsidP="00FC559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во время работы настоящую инструкцию по охране труда для учителя-логопеда, иные инструкции по охране труда при работе с оборудованием, установленный режим рабочего времени и времени отдыха.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0964C1" w:rsidRPr="000964C1" w:rsidRDefault="000964C1" w:rsidP="000964C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6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0964C1" w:rsidRPr="000964C1" w:rsidRDefault="000964C1" w:rsidP="00FC559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:rsidR="000964C1" w:rsidRPr="000964C1" w:rsidRDefault="000964C1" w:rsidP="00FC559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оргтехнике и иных электроприборах;</w:t>
      </w:r>
    </w:p>
    <w:p w:rsidR="000964C1" w:rsidRPr="000964C1" w:rsidRDefault="000964C1" w:rsidP="00FC559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0964C1" w:rsidRPr="000964C1" w:rsidRDefault="000964C1" w:rsidP="00FC559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7" w:author="Unknown">
        <w:r w:rsidRPr="000964C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Учитель-логопед школы обязан немедленно известить заместителя директора по УВР или директора школы:</w:t>
        </w:r>
      </w:ins>
    </w:p>
    <w:p w:rsidR="000964C1" w:rsidRPr="000964C1" w:rsidRDefault="000964C1" w:rsidP="00FC559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0964C1" w:rsidRPr="000964C1" w:rsidRDefault="000964C1" w:rsidP="00FC559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 каждом несчастном случае, произошедшем в школе;</w:t>
      </w:r>
    </w:p>
    <w:p w:rsidR="000964C1" w:rsidRPr="000964C1" w:rsidRDefault="000964C1" w:rsidP="00FC559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учитель-логопед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возникновения задымления или возгорания в кабинете логопеда, учитель-логопед должен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кабинете логопеда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ЭСО, оргтехнике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0964C1" w:rsidRPr="000964C1" w:rsidRDefault="000964C1" w:rsidP="000964C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кабинет учителя-логопеда.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оргтехнику, другие имеющиеся электроприборы от электросети.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кабинет учителя-логопеда.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кабинета логопеда.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и выключить свет. </w:t>
      </w:r>
    </w:p>
    <w:p w:rsidR="00FC559C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0964C1" w:rsidRPr="000964C1" w:rsidRDefault="000964C1" w:rsidP="000964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964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учителя-логопеда на ключ.</w:t>
      </w:r>
    </w:p>
    <w:p w:rsidR="00620E24" w:rsidRPr="000964C1" w:rsidRDefault="00620E24" w:rsidP="000964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964C1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Pr="000964C1" w:rsidRDefault="00620E24" w:rsidP="000964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263D4" w:rsidRDefault="00B263D4" w:rsidP="00B263D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10-2025</w:t>
      </w:r>
    </w:p>
    <w:p w:rsidR="00B263D4" w:rsidRDefault="00B263D4" w:rsidP="00B263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учителя-логопеда,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B263D4" w:rsidRDefault="00B263D4" w:rsidP="00B263D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D4" w:rsidRDefault="00B263D4" w:rsidP="0091391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263D4" w:rsidRDefault="00B263D4" w:rsidP="0091391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D4" w:rsidRDefault="00B263D4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D4" w:rsidRDefault="00B263D4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D4" w:rsidRDefault="00B263D4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B263D4" w:rsidTr="00B263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E66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Pr="004E66F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D4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4" w:rsidRDefault="00B263D4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D4" w:rsidRPr="003555F8" w:rsidRDefault="00B263D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B263D4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841"/>
    <w:multiLevelType w:val="multilevel"/>
    <w:tmpl w:val="871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0BC"/>
    <w:multiLevelType w:val="multilevel"/>
    <w:tmpl w:val="AAC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607DF"/>
    <w:multiLevelType w:val="multilevel"/>
    <w:tmpl w:val="2E2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06544"/>
    <w:multiLevelType w:val="multilevel"/>
    <w:tmpl w:val="74C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95782"/>
    <w:multiLevelType w:val="multilevel"/>
    <w:tmpl w:val="C85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90564"/>
    <w:multiLevelType w:val="multilevel"/>
    <w:tmpl w:val="1F58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5DA1"/>
    <w:multiLevelType w:val="multilevel"/>
    <w:tmpl w:val="762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10A35"/>
    <w:multiLevelType w:val="multilevel"/>
    <w:tmpl w:val="7FD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84188"/>
    <w:multiLevelType w:val="multilevel"/>
    <w:tmpl w:val="8C5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678F6"/>
    <w:multiLevelType w:val="multilevel"/>
    <w:tmpl w:val="B1E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F61"/>
    <w:rsid w:val="000964C1"/>
    <w:rsid w:val="000A4BA4"/>
    <w:rsid w:val="000E2CFA"/>
    <w:rsid w:val="001468C5"/>
    <w:rsid w:val="001962B6"/>
    <w:rsid w:val="001E6AA9"/>
    <w:rsid w:val="00204ED4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972C8B"/>
    <w:rsid w:val="009E69E2"/>
    <w:rsid w:val="00B263D4"/>
    <w:rsid w:val="00B73A5A"/>
    <w:rsid w:val="00C14311"/>
    <w:rsid w:val="00C42C0D"/>
    <w:rsid w:val="00D50CE2"/>
    <w:rsid w:val="00DF4D01"/>
    <w:rsid w:val="00E438A1"/>
    <w:rsid w:val="00E514B2"/>
    <w:rsid w:val="00E855B9"/>
    <w:rsid w:val="00EF47F0"/>
    <w:rsid w:val="00F01E19"/>
    <w:rsid w:val="00F47FB3"/>
    <w:rsid w:val="00F767C0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4ED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263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1216-1F8E-4241-923C-C2727E97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13</cp:revision>
  <cp:lastPrinted>2025-03-18T06:21:00Z</cp:lastPrinted>
  <dcterms:created xsi:type="dcterms:W3CDTF">2025-02-04T10:42:00Z</dcterms:created>
  <dcterms:modified xsi:type="dcterms:W3CDTF">2025-04-09T05:40:00Z</dcterms:modified>
</cp:coreProperties>
</file>