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264B08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2017F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Pr="00E855B9" w:rsidRDefault="004850C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850CA" w:rsidRPr="00F12BB3" w:rsidRDefault="00EF47F0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12B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F12BB3" w:rsidRPr="00F12BB3" w:rsidRDefault="00E855B9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 w:rsidRPr="00F12BB3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для </w:t>
      </w:r>
      <w:r w:rsidR="00FF0FBA" w:rsidRPr="00F12BB3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 xml:space="preserve">учителя-дефектолога </w:t>
      </w:r>
    </w:p>
    <w:p w:rsidR="003555F8" w:rsidRPr="00F12BB3" w:rsidRDefault="00F12BB3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 w:rsidRPr="00F12BB3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3555F8" w:rsidRPr="00F12BB3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 xml:space="preserve">№ </w:t>
      </w:r>
      <w:r w:rsidR="00FF0FBA" w:rsidRPr="00F12BB3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11</w:t>
      </w:r>
      <w:r w:rsidR="003555F8" w:rsidRPr="00F12BB3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FF0FBA" w:rsidRPr="00E855B9" w:rsidRDefault="00FF0FBA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</w:p>
    <w:p w:rsidR="00FF0FBA" w:rsidRPr="00FF0FBA" w:rsidRDefault="00FF0FBA" w:rsidP="00FF0FBA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1. Общие правила охраны труда</w:t>
      </w:r>
    </w:p>
    <w:p w:rsidR="00FF0FBA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1.1. Настоящая </w:t>
      </w:r>
      <w:r w:rsidRPr="00FF0FBA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инструкция по охране труда для учителя-дефектолога</w:t>
      </w:r>
      <w:r w:rsidRPr="00FF0FBA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 </w:t>
      </w: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разработана в соответствии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  Постановлениями Главного государственного санитарного врача России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молодежи»; разделом Х Трудового кодекса Российской Федерации и иными нормативными правовыми актами по охране труда. </w:t>
      </w:r>
    </w:p>
    <w:p w:rsidR="00FF0FBA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1.2. Данная </w:t>
      </w:r>
      <w:r w:rsidRPr="00FF0FBA"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>инструкция по охране труда для учителя-дефектолога</w:t>
      </w: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 устанавливает требования охраны труда перед началом, </w:t>
      </w:r>
      <w:proofErr w:type="gramStart"/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окончании работы сотрудника, выполняющего обязанности учителя-дефектолога в школе, требования охраны труда в аварийных ситуациях, определяет безопасные методы и приемы работ на рабочем месте. </w:t>
      </w:r>
    </w:p>
    <w:p w:rsidR="00FF0FBA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1.3. Инструкция по охране труда составлена в целях обеспечения безопасности труда и сохранения жизни и здоровья учителя-дефектолога школы при выполнении им своих трудовых обязанностей и функций в общеобразовательной организации. </w:t>
      </w:r>
    </w:p>
    <w:p w:rsidR="00FF0FBA" w:rsidRPr="00FF0FBA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1.4. </w:t>
      </w:r>
      <w:ins w:id="0" w:author="Unknown">
        <w:r w:rsidRPr="00FF0FB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 выполнению обязанностей учителя-дефектолога в общеобразовательной организации допускаются лица:</w:t>
        </w:r>
      </w:ins>
    </w:p>
    <w:p w:rsidR="00FF0FBA" w:rsidRPr="00FF0FBA" w:rsidRDefault="00FF0FBA" w:rsidP="00A21260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имеющие образование, соответствующие требованиям к квалификации (</w:t>
      </w:r>
      <w:proofErr w:type="spellStart"/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профстандарта</w:t>
      </w:r>
      <w:proofErr w:type="spellEnd"/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по своей должности;</w:t>
      </w:r>
    </w:p>
    <w:p w:rsidR="00FF0FBA" w:rsidRPr="00FF0FBA" w:rsidRDefault="00FF0FBA" w:rsidP="00A21260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</w:t>
      </w: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FF0FBA" w:rsidRPr="00FF0FBA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1.5. Принимаемый на работу учитель-дефектолог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 работников.</w:t>
      </w:r>
    </w:p>
    <w:p w:rsidR="00FF0FBA" w:rsidRPr="00FF0FBA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1.6. Учитель-дефектолог должен изучить настоящую инструкцию, пройти обучение по охране труда и проверку знания требований охраны труда в школе, обучение оказа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нию первой помощи пострадавшим, </w:t>
      </w:r>
      <w:r w:rsidR="00264B08">
        <w:fldChar w:fldCharType="begin"/>
      </w:r>
      <w:r w:rsidR="00264B08" w:rsidRPr="00264B08">
        <w:rPr>
          <w:lang w:val="ru-RU"/>
        </w:rPr>
        <w:instrText xml:space="preserve"> </w:instrText>
      </w:r>
      <w:r w:rsidR="00264B08">
        <w:instrText>HYPERLINK</w:instrText>
      </w:r>
      <w:r w:rsidR="00264B08" w:rsidRPr="00264B08">
        <w:rPr>
          <w:lang w:val="ru-RU"/>
        </w:rPr>
        <w:instrText xml:space="preserve"> "</w:instrText>
      </w:r>
      <w:r w:rsidR="00264B08">
        <w:instrText>https</w:instrText>
      </w:r>
      <w:r w:rsidR="00264B08" w:rsidRPr="00264B08">
        <w:rPr>
          <w:lang w:val="ru-RU"/>
        </w:rPr>
        <w:instrText>://</w:instrText>
      </w:r>
      <w:r w:rsidR="00264B08">
        <w:instrText>ohrana</w:instrText>
      </w:r>
      <w:r w:rsidR="00264B08" w:rsidRPr="00264B08">
        <w:rPr>
          <w:lang w:val="ru-RU"/>
        </w:rPr>
        <w:instrText>-</w:instrText>
      </w:r>
      <w:r w:rsidR="00264B08">
        <w:instrText>tryda</w:instrText>
      </w:r>
      <w:r w:rsidR="00264B08" w:rsidRPr="00264B08">
        <w:rPr>
          <w:lang w:val="ru-RU"/>
        </w:rPr>
        <w:instrText>.</w:instrText>
      </w:r>
      <w:r w:rsidR="00264B08">
        <w:instrText>com</w:instrText>
      </w:r>
      <w:r w:rsidR="00264B08" w:rsidRPr="00264B08">
        <w:rPr>
          <w:lang w:val="ru-RU"/>
        </w:rPr>
        <w:instrText>/</w:instrText>
      </w:r>
      <w:r w:rsidR="00264B08">
        <w:instrText>node</w:instrText>
      </w:r>
      <w:r w:rsidR="00264B08" w:rsidRPr="00264B08">
        <w:rPr>
          <w:lang w:val="ru-RU"/>
        </w:rPr>
        <w:instrText>/710" \</w:instrText>
      </w:r>
      <w:r w:rsidR="00264B08">
        <w:instrText>t</w:instrText>
      </w:r>
      <w:r w:rsidR="00264B08" w:rsidRPr="00264B08">
        <w:rPr>
          <w:lang w:val="ru-RU"/>
        </w:rPr>
        <w:instrText xml:space="preserve"> "_</w:instrText>
      </w:r>
      <w:r w:rsidR="00264B08">
        <w:instrText>blank</w:instrText>
      </w:r>
      <w:r w:rsidR="00264B08" w:rsidRPr="00264B08">
        <w:rPr>
          <w:lang w:val="ru-RU"/>
        </w:rPr>
        <w:instrText xml:space="preserve">" </w:instrText>
      </w:r>
      <w:r w:rsidR="00264B08">
        <w:fldChar w:fldCharType="separate"/>
      </w:r>
      <w:r w:rsidRPr="00FF0F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правилам пожарной безопасности</w:t>
      </w:r>
      <w:r w:rsidR="00264B0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 электробезопасности и проверку знаний правил в объеме должностных обязанностей с присвоением I квалификационной группы допуска по электробезопасности. 1.7. </w:t>
      </w:r>
      <w:ins w:id="1" w:author="Unknown">
        <w:r w:rsidRPr="00FF0FB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Учитель-дефектолог в целях соблюдения требований охраны труда обязан:</w:t>
        </w:r>
      </w:ins>
    </w:p>
    <w:p w:rsidR="00FF0FBA" w:rsidRPr="00FF0FBA" w:rsidRDefault="00FF0FBA" w:rsidP="00A21260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по охране труда и производственной санитарии, инструкции по охране труда, охране жизни и здоровья обучающихся;</w:t>
      </w:r>
    </w:p>
    <w:p w:rsidR="00FF0FBA" w:rsidRPr="00FF0FBA" w:rsidRDefault="00FF0FBA" w:rsidP="00A21260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обеспечивать режим соблюдения норм и правил по охране труда и пожарной безопасности во время организации занятий с детьми;</w:t>
      </w:r>
    </w:p>
    <w:p w:rsidR="00FF0FBA" w:rsidRPr="00FF0FBA" w:rsidRDefault="00FF0FBA" w:rsidP="00A21260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личной гигиены;</w:t>
      </w:r>
    </w:p>
    <w:p w:rsidR="00FF0FBA" w:rsidRPr="00FF0FBA" w:rsidRDefault="00FF0FBA" w:rsidP="00A21260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FF0FBA" w:rsidRPr="00FF0FBA" w:rsidRDefault="00FF0FBA" w:rsidP="00A21260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FF0FBA" w:rsidRPr="00FF0FBA" w:rsidRDefault="00FF0FBA" w:rsidP="00A21260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FF0FBA" w:rsidRPr="00FF0FBA" w:rsidRDefault="00FF0FBA" w:rsidP="00A21260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 и Устав общеобразовательной организации;</w:t>
      </w:r>
    </w:p>
    <w:p w:rsidR="00FF0FBA" w:rsidRPr="00FF0FBA" w:rsidRDefault="00FF0FBA" w:rsidP="00A21260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установленные режимы труда и отдыха;</w:t>
      </w:r>
    </w:p>
    <w:p w:rsidR="00FF0FBA" w:rsidRDefault="00FF0FBA" w:rsidP="00A21260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 </w:t>
      </w:r>
      <w:r w:rsidR="00264B08">
        <w:fldChar w:fldCharType="begin"/>
      </w:r>
      <w:r w:rsidR="00264B08" w:rsidRPr="00264B08">
        <w:rPr>
          <w:lang w:val="ru-RU"/>
        </w:rPr>
        <w:instrText xml:space="preserve"> </w:instrText>
      </w:r>
      <w:r w:rsidR="00264B08">
        <w:instrText>HYPERLINK</w:instrText>
      </w:r>
      <w:r w:rsidR="00264B08" w:rsidRPr="00264B08">
        <w:rPr>
          <w:lang w:val="ru-RU"/>
        </w:rPr>
        <w:instrText xml:space="preserve"> "</w:instrText>
      </w:r>
      <w:r w:rsidR="00264B08">
        <w:instrText>https</w:instrText>
      </w:r>
      <w:r w:rsidR="00264B08" w:rsidRPr="00264B08">
        <w:rPr>
          <w:lang w:val="ru-RU"/>
        </w:rPr>
        <w:instrText>://</w:instrText>
      </w:r>
      <w:r w:rsidR="00264B08">
        <w:instrText>ohrana</w:instrText>
      </w:r>
      <w:r w:rsidR="00264B08" w:rsidRPr="00264B08">
        <w:rPr>
          <w:lang w:val="ru-RU"/>
        </w:rPr>
        <w:instrText>-</w:instrText>
      </w:r>
      <w:r w:rsidR="00264B08">
        <w:instrText>tryda</w:instrText>
      </w:r>
      <w:r w:rsidR="00264B08" w:rsidRPr="00264B08">
        <w:rPr>
          <w:lang w:val="ru-RU"/>
        </w:rPr>
        <w:instrText>.</w:instrText>
      </w:r>
      <w:r w:rsidR="00264B08">
        <w:instrText>com</w:instrText>
      </w:r>
      <w:r w:rsidR="00264B08" w:rsidRPr="00264B08">
        <w:rPr>
          <w:lang w:val="ru-RU"/>
        </w:rPr>
        <w:instrText>/</w:instrText>
      </w:r>
      <w:r w:rsidR="00264B08">
        <w:instrText>node</w:instrText>
      </w:r>
      <w:r w:rsidR="00264B08" w:rsidRPr="00264B08">
        <w:rPr>
          <w:lang w:val="ru-RU"/>
        </w:rPr>
        <w:instrText>/770" \</w:instrText>
      </w:r>
      <w:r w:rsidR="00264B08">
        <w:instrText>t</w:instrText>
      </w:r>
      <w:r w:rsidR="00264B08" w:rsidRPr="00264B08">
        <w:rPr>
          <w:lang w:val="ru-RU"/>
        </w:rPr>
        <w:instrText xml:space="preserve"> "_</w:instrText>
      </w:r>
      <w:r w:rsidR="00264B08">
        <w:instrText>blank</w:instrText>
      </w:r>
      <w:r w:rsidR="00264B08" w:rsidRPr="00264B08">
        <w:rPr>
          <w:lang w:val="ru-RU"/>
        </w:rPr>
        <w:instrText xml:space="preserve">" </w:instrText>
      </w:r>
      <w:r w:rsidR="00264B08">
        <w:fldChar w:fldCharType="separate"/>
      </w:r>
      <w:r w:rsidRPr="00FF0F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должностную инструкцию учителя-дефектолога</w:t>
      </w:r>
      <w:r w:rsidR="00264B0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2B45AC" w:rsidRDefault="00694398" w:rsidP="0069439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439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8</w:t>
      </w:r>
      <w:r w:rsidRPr="0069439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Опасные и (или) вредные производственные факторы, которые могут воздействовать в процессе работы на </w:t>
      </w:r>
      <w:r w:rsidR="00673B85" w:rsidRPr="00673B8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учителя-дефектолога</w:t>
      </w:r>
      <w:r w:rsidRPr="0069439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отсутствуют</w:t>
      </w:r>
      <w:r w:rsidR="002B45A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694398" w:rsidRPr="00694398" w:rsidRDefault="00694398" w:rsidP="0069439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439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9</w:t>
      </w:r>
      <w:r w:rsidRPr="0069439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  <w:r w:rsidRPr="00694398">
        <w:rPr>
          <w:rFonts w:cstheme="minorHAnsi"/>
          <w:color w:val="000000"/>
          <w:sz w:val="26"/>
          <w:szCs w:val="26"/>
          <w:lang w:val="ru-RU"/>
        </w:rPr>
        <w:t>Специальная одежда, специальная обувь и другие средства индивидуальной защиты не выдаются. Работа не связана с загрязнением.</w:t>
      </w:r>
    </w:p>
    <w:p w:rsidR="00FF0FBA" w:rsidRPr="00FF0FBA" w:rsidRDefault="00694398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6F75A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0</w:t>
      </w:r>
      <w:r w:rsidR="00FF0FBA"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2" w:author="Unknown">
        <w:r w:rsidR="00FF0FBA" w:rsidRPr="00FF0FB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учителем-дефектологом:</w:t>
        </w:r>
      </w:ins>
    </w:p>
    <w:p w:rsidR="00FF0FBA" w:rsidRPr="00FF0FBA" w:rsidRDefault="00FF0FBA" w:rsidP="00A21260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места;</w:t>
      </w:r>
    </w:p>
    <w:p w:rsidR="00FF0FBA" w:rsidRPr="00FF0FBA" w:rsidRDefault="00FF0FBA" w:rsidP="00A21260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перенапряжение зрительного и голосового анализаторов;</w:t>
      </w:r>
    </w:p>
    <w:p w:rsidR="00FF0FBA" w:rsidRPr="00FF0FBA" w:rsidRDefault="00FF0FBA" w:rsidP="00A21260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зрительное утомление при длительной работе с документами;</w:t>
      </w:r>
    </w:p>
    <w:p w:rsidR="00FF0FBA" w:rsidRPr="00FF0FBA" w:rsidRDefault="00FF0FBA" w:rsidP="00A21260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:rsidR="00FF0FBA" w:rsidRPr="00FF0FBA" w:rsidRDefault="00FF0FBA" w:rsidP="00A21260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повышенное психоэмоциональное напряжение;</w:t>
      </w:r>
    </w:p>
    <w:p w:rsidR="00FF0FBA" w:rsidRDefault="00FF0FBA" w:rsidP="00A21260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статические нагрузки при незначительной общей мышечной двигательной нагрузке.</w:t>
      </w:r>
    </w:p>
    <w:p w:rsidR="00673B85" w:rsidRDefault="00673B85" w:rsidP="002B45AC">
      <w:pPr>
        <w:numPr>
          <w:ilvl w:val="0"/>
          <w:numId w:val="12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 xml:space="preserve">опасность падения из-за потери равновесия, в том числе при спотыкании или </w:t>
      </w:r>
      <w:proofErr w:type="spellStart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поскальзывании</w:t>
      </w:r>
      <w:proofErr w:type="spellEnd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, при передвижении по скользким поверхностям или мокрым пола (косвенный контакт);</w:t>
      </w:r>
    </w:p>
    <w:p w:rsidR="002017F0" w:rsidRPr="00567EAE" w:rsidRDefault="002017F0" w:rsidP="002017F0">
      <w:pPr>
        <w:pStyle w:val="TableParagraph"/>
        <w:numPr>
          <w:ilvl w:val="0"/>
          <w:numId w:val="12"/>
        </w:numPr>
        <w:tabs>
          <w:tab w:val="clear" w:pos="720"/>
          <w:tab w:val="num" w:pos="0"/>
        </w:tabs>
        <w:spacing w:before="4"/>
        <w:ind w:left="0" w:right="84" w:firstLine="0"/>
        <w:contextualSpacing/>
        <w:jc w:val="both"/>
        <w:rPr>
          <w:color w:val="000000"/>
          <w:sz w:val="26"/>
          <w:szCs w:val="26"/>
        </w:rPr>
      </w:pPr>
      <w:r w:rsidRPr="00567EAE">
        <w:rPr>
          <w:sz w:val="26"/>
          <w:szCs w:val="26"/>
        </w:rPr>
        <w:t>опасность</w:t>
      </w:r>
      <w:r w:rsidRPr="00567EAE">
        <w:rPr>
          <w:spacing w:val="1"/>
          <w:sz w:val="26"/>
          <w:szCs w:val="26"/>
        </w:rPr>
        <w:t xml:space="preserve"> </w:t>
      </w:r>
      <w:r w:rsidRPr="00567EAE">
        <w:rPr>
          <w:sz w:val="26"/>
          <w:szCs w:val="26"/>
        </w:rPr>
        <w:t>пореза</w:t>
      </w:r>
      <w:r w:rsidRPr="00567EAE">
        <w:rPr>
          <w:spacing w:val="4"/>
          <w:sz w:val="26"/>
          <w:szCs w:val="26"/>
        </w:rPr>
        <w:t xml:space="preserve"> </w:t>
      </w:r>
      <w:r w:rsidRPr="00567EAE">
        <w:rPr>
          <w:sz w:val="26"/>
          <w:szCs w:val="26"/>
        </w:rPr>
        <w:t>частей</w:t>
      </w:r>
      <w:r w:rsidRPr="00567EAE">
        <w:rPr>
          <w:spacing w:val="1"/>
          <w:sz w:val="26"/>
          <w:szCs w:val="26"/>
        </w:rPr>
        <w:t xml:space="preserve"> </w:t>
      </w:r>
      <w:r w:rsidRPr="00567EAE">
        <w:rPr>
          <w:sz w:val="26"/>
          <w:szCs w:val="26"/>
        </w:rPr>
        <w:t>тела,</w:t>
      </w:r>
      <w:r w:rsidRPr="00567EAE">
        <w:rPr>
          <w:spacing w:val="4"/>
          <w:sz w:val="26"/>
          <w:szCs w:val="26"/>
        </w:rPr>
        <w:t xml:space="preserve"> </w:t>
      </w:r>
      <w:r w:rsidRPr="00567EAE">
        <w:rPr>
          <w:sz w:val="26"/>
          <w:szCs w:val="26"/>
        </w:rPr>
        <w:t>в</w:t>
      </w:r>
      <w:r w:rsidRPr="00567EAE">
        <w:rPr>
          <w:spacing w:val="4"/>
          <w:sz w:val="26"/>
          <w:szCs w:val="26"/>
        </w:rPr>
        <w:t xml:space="preserve"> </w:t>
      </w:r>
      <w:r w:rsidRPr="00567EAE">
        <w:rPr>
          <w:sz w:val="26"/>
          <w:szCs w:val="26"/>
        </w:rPr>
        <w:t>том</w:t>
      </w:r>
      <w:r w:rsidRPr="00567EAE">
        <w:rPr>
          <w:spacing w:val="2"/>
          <w:sz w:val="26"/>
          <w:szCs w:val="26"/>
        </w:rPr>
        <w:t xml:space="preserve"> </w:t>
      </w:r>
      <w:r w:rsidRPr="00567EAE">
        <w:rPr>
          <w:sz w:val="26"/>
          <w:szCs w:val="26"/>
        </w:rPr>
        <w:t>числе кромкой листа бумаги, канцелярским ножом,</w:t>
      </w:r>
      <w:r w:rsidRPr="00567EAE">
        <w:rPr>
          <w:spacing w:val="-42"/>
          <w:sz w:val="26"/>
          <w:szCs w:val="26"/>
        </w:rPr>
        <w:t xml:space="preserve"> </w:t>
      </w:r>
      <w:r w:rsidRPr="00567EAE">
        <w:rPr>
          <w:sz w:val="26"/>
          <w:szCs w:val="26"/>
        </w:rPr>
        <w:t>ножницами;</w:t>
      </w:r>
    </w:p>
    <w:p w:rsidR="00673B85" w:rsidRPr="00843567" w:rsidRDefault="00673B85" w:rsidP="002B45AC">
      <w:pPr>
        <w:numPr>
          <w:ilvl w:val="0"/>
          <w:numId w:val="12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673B85" w:rsidRPr="00673B85" w:rsidRDefault="00673B85" w:rsidP="00673B85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673B85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враждебно настроенных работников;</w:t>
      </w:r>
    </w:p>
    <w:p w:rsidR="00673B85" w:rsidRPr="00673B85" w:rsidRDefault="00673B85" w:rsidP="00673B85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опасность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насилия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от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третьих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лиц</w:t>
      </w:r>
      <w:proofErr w:type="spellEnd"/>
    </w:p>
    <w:p w:rsidR="003070E5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6F75A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</w:t>
      </w: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В случае </w:t>
      </w:r>
      <w:proofErr w:type="spellStart"/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заместителя директора по УВР любым доступным способом в ближайшее время. При неисправности мебели, ЭСО, оргтехники и иных электроприборов сообщить заместителю директора по административно-хозяйственной части и не использовать до устранения всех недостатков и получения разрешения. </w:t>
      </w:r>
    </w:p>
    <w:p w:rsidR="00FF0FBA" w:rsidRPr="00FF0FBA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6F75A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</w:t>
      </w: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3" w:author="Unknown">
        <w:r w:rsidRPr="00FF0FB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учитель-дефектолог должен:</w:t>
        </w:r>
      </w:ins>
    </w:p>
    <w:p w:rsidR="00FF0FBA" w:rsidRPr="00FF0FBA" w:rsidRDefault="00FF0FBA" w:rsidP="00A21260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верхнюю одежду, обувь в предназначенных для этого местах;</w:t>
      </w:r>
    </w:p>
    <w:p w:rsidR="00FF0FBA" w:rsidRPr="00FF0FBA" w:rsidRDefault="00FF0FBA" w:rsidP="00A21260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 и перед приемом пищи;</w:t>
      </w:r>
    </w:p>
    <w:p w:rsidR="00FF0FBA" w:rsidRPr="00FF0FBA" w:rsidRDefault="00FF0FBA" w:rsidP="00A21260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осуществлять проветривание кабинета дефектолога;</w:t>
      </w:r>
    </w:p>
    <w:p w:rsidR="00FF0FBA" w:rsidRPr="00FF0FBA" w:rsidRDefault="00FF0FBA" w:rsidP="00A21260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1.2.3685-21, СП 3.1/2.4.3598-20.</w:t>
      </w:r>
    </w:p>
    <w:p w:rsidR="00694398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6F75A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</w:t>
      </w: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FF0FBA" w:rsidRPr="00FF0FBA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6F75A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</w:t>
      </w: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 Учитель-дефектолог,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FF0FBA" w:rsidRPr="00FF0FBA" w:rsidRDefault="00FF0FBA" w:rsidP="00FF0FBA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3070E5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Учитель-дефектолог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 </w:t>
      </w:r>
    </w:p>
    <w:p w:rsidR="00FF0FBA" w:rsidRPr="00FF0FBA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2.2. Визуально оценить состояние выключателей, включить полностью освещение в кабинете дефектолога и убедиться в исправности электрооборудования:</w:t>
      </w:r>
    </w:p>
    <w:p w:rsidR="00FF0FBA" w:rsidRPr="00FF0FBA" w:rsidRDefault="00FF0FBA" w:rsidP="00A21260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FF0FBA" w:rsidRPr="00FF0FBA" w:rsidRDefault="00FF0FBA" w:rsidP="00A21260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уровень искусственной освещенности в кабинете учителя-дефектолога должен составлять не менее 300 люкс;</w:t>
      </w:r>
    </w:p>
    <w:p w:rsidR="00FF0FBA" w:rsidRPr="00FF0FBA" w:rsidRDefault="00FF0FBA" w:rsidP="00A21260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3070E5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Проверить окна на наличие трещин и иное нарушение целостности стекол. </w:t>
      </w:r>
    </w:p>
    <w:p w:rsidR="003070E5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2.4.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 </w:t>
      </w:r>
    </w:p>
    <w:p w:rsidR="003070E5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Убедиться в свободности выхода из кабинета, проходов и соответственно в правильной расстановке мебели в кабинете учителя-дефектолога. </w:t>
      </w:r>
    </w:p>
    <w:p w:rsidR="003070E5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Убедиться в безопасности рабочего места, проверить на устойчивость и исправность мебель в кабинете, убедиться в устойчивости находящихся в сгруппированном виде методических материалов, карточек и тетрадей. </w:t>
      </w:r>
    </w:p>
    <w:p w:rsidR="003070E5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Провести осмотр санитарного состояния кабинета дефектолога. Подготовить для работы требуемый учебный материал и пособия, оборудование. </w:t>
      </w:r>
    </w:p>
    <w:p w:rsidR="003070E5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Произвести в отсутствии детей сквозное проветривание кабинета, открыв окна и двери. Окна в открытом положении зафиксировать ограничителями. </w:t>
      </w:r>
    </w:p>
    <w:p w:rsidR="003070E5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Удостовериться, что температура воздуха в кабинете учителя-дефектолога соответствует требуемым санитарным нормам 18-24°С, в теплый период года не более 28°С. 2.10. Проконтролировать наличие и исправное состояние наглядных пособий и иллюстраций, простых музыкальных инструментов, принадлежностей для коррекционной работы. </w:t>
      </w:r>
    </w:p>
    <w:p w:rsidR="003070E5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2.11. Провести проверку работоспособности персонального компьютера, удостовериться в исправности ЭСО, оргтехники в кабинете учителя-дефектолога. </w:t>
      </w:r>
    </w:p>
    <w:p w:rsidR="00FF0FBA" w:rsidRPr="00FF0FBA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FF0FBA" w:rsidRPr="00FF0FBA" w:rsidRDefault="00FF0FBA" w:rsidP="00FF0FBA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3070E5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Во время работы необходимо соблюдать порядок в своем кабинете, не загромождать свое рабочее место и места обучающихся, а также выход из кабинета и подходы к первичным средствам пожаротушения. </w:t>
      </w:r>
    </w:p>
    <w:p w:rsidR="003070E5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В целях обеспечения необходимой естественной освещенности кабинета дефектолога не ставить на подоконники цветы, не располагать тетради, учебники и иные предметы. </w:t>
      </w:r>
    </w:p>
    <w:p w:rsidR="003070E5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Обучающихся со значительным снижением слуха садить за первыми столами, с пониженной остротой зрения - ближе к окну за первыми столами. </w:t>
      </w:r>
    </w:p>
    <w:p w:rsidR="003070E5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Поддерживать дисциплину и порядок во время занятий, требования настоящей инструкции по охране труда, не разрешать ученикам школы самовольно уходить с места проведения занятий без разрешения учителя-дефектолога общеобразовательной организации. </w:t>
      </w:r>
    </w:p>
    <w:p w:rsidR="003070E5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Во время работы с обучающимися с ОВЗ вести себя спокойно и выдержанно, избегать конфликтных ситуаций, которые могут вызвать нервно-эмоциональное напряжение у детей. </w:t>
      </w:r>
    </w:p>
    <w:p w:rsidR="003070E5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при этом оконные рамы фиксировать в открытом положении. </w:t>
      </w:r>
    </w:p>
    <w:p w:rsidR="003070E5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Персональный компьютер, ноутбук и иные электронные средства обучения (ЭСО) необходимо использовать в соответствии с инструкцией по эксплуатации и (или) техническим паспортом. </w:t>
      </w:r>
    </w:p>
    <w:p w:rsidR="003070E5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ЭСО, когда их использование приостановлено или завершено. </w:t>
      </w:r>
    </w:p>
    <w:p w:rsidR="003070E5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При использовании электронного оборудования, в том числе клавиатуры и мыши, ежедневно дезинфицировать их в соответствии с рекомендациями производителя либо </w:t>
      </w: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с использованием растворов или салфеток на спиртовой основе, содержащих не менее 70% спирта. </w:t>
      </w:r>
    </w:p>
    <w:p w:rsidR="003070E5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Не использовать в помещении кабинета дефектолога переносные отопительные приборы с инфракрасным излучением, а также кипятильники, плитки, электрочайники, не сертифицированные удлинители. </w:t>
      </w:r>
    </w:p>
    <w:p w:rsidR="003070E5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Во избежание падения из окна, а также ранения стеклом, не вставать на подоконник. </w:t>
      </w:r>
    </w:p>
    <w:p w:rsidR="00FF0FBA" w:rsidRPr="00FF0FBA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3.12. </w:t>
      </w:r>
      <w:ins w:id="4" w:author="Unknown">
        <w:r w:rsidRPr="00FF0FB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Учителю-дефектологу необходимо придерживаться правил передвижения в помещениях и на территории школы:</w:t>
        </w:r>
      </w:ins>
    </w:p>
    <w:p w:rsidR="00FF0FBA" w:rsidRPr="00FF0FBA" w:rsidRDefault="00FF0FBA" w:rsidP="00A21260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ходьбы быть внимательным и контролировать изменение окружающей обстановки;</w:t>
      </w:r>
    </w:p>
    <w:p w:rsidR="00FF0FBA" w:rsidRPr="00FF0FBA" w:rsidRDefault="00FF0FBA" w:rsidP="00A21260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стороны;</w:t>
      </w:r>
    </w:p>
    <w:p w:rsidR="00FF0FBA" w:rsidRPr="00FF0FBA" w:rsidRDefault="00FF0FBA" w:rsidP="00A21260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:rsidR="00FF0FBA" w:rsidRPr="00FF0FBA" w:rsidRDefault="00FF0FBA" w:rsidP="00A21260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проходить ближе 1,5 метра от стен здания общеобразовательной организации.</w:t>
      </w:r>
    </w:p>
    <w:p w:rsidR="00FF0FBA" w:rsidRPr="00FF0FBA" w:rsidRDefault="00FF0FBA" w:rsidP="003070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3.13. </w:t>
      </w:r>
      <w:ins w:id="5" w:author="Unknown">
        <w:r w:rsidRPr="00FF0FB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использовании ЭСО и оргтехники учителю-дефектологу запрещается:</w:t>
        </w:r>
      </w:ins>
    </w:p>
    <w:p w:rsidR="00FF0FBA" w:rsidRPr="00FF0FBA" w:rsidRDefault="00FF0FBA" w:rsidP="00A21260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FF0FBA" w:rsidRPr="00FF0FBA" w:rsidRDefault="00FF0FBA" w:rsidP="00A21260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нарушать последовательность включения и выключения, технологические процессы;</w:t>
      </w:r>
    </w:p>
    <w:p w:rsidR="00FF0FBA" w:rsidRPr="00FF0FBA" w:rsidRDefault="00FF0FBA" w:rsidP="00A21260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размещать на электроприборах предметы (бумагу, ткань, вещи и т.п.);</w:t>
      </w:r>
    </w:p>
    <w:p w:rsidR="00FF0FBA" w:rsidRPr="00FF0FBA" w:rsidRDefault="00FF0FBA" w:rsidP="00A21260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разбирать включенные в электросеть приборы;</w:t>
      </w:r>
    </w:p>
    <w:p w:rsidR="00FF0FBA" w:rsidRPr="00FF0FBA" w:rsidRDefault="00FF0FBA" w:rsidP="00A21260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оголенным или с поврежденной изоляцией проводам;</w:t>
      </w:r>
    </w:p>
    <w:p w:rsidR="00FF0FBA" w:rsidRPr="00FF0FBA" w:rsidRDefault="00FF0FBA" w:rsidP="00A21260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сгибать и защемлять кабели питания;</w:t>
      </w:r>
    </w:p>
    <w:p w:rsidR="00FF0FBA" w:rsidRPr="00FF0FBA" w:rsidRDefault="00FF0FBA" w:rsidP="00A21260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обучающихся к переноске и самостоятельному включению ЭСО;</w:t>
      </w:r>
    </w:p>
    <w:p w:rsidR="00FF0FBA" w:rsidRPr="00FF0FBA" w:rsidRDefault="00FF0FBA" w:rsidP="00A21260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присмотра включенные электроприборы.</w:t>
      </w:r>
    </w:p>
    <w:p w:rsidR="003070E5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Соблюдать во время работы настоящую инструкцию по охране труда для учителя-дефектолога, иные инструкции по охране труда при работе с оборудованием, установленный режим рабочего времени и времени отдыха. </w:t>
      </w:r>
    </w:p>
    <w:p w:rsidR="00FF0FBA" w:rsidRPr="00FF0FBA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познотонического</w:t>
      </w:r>
      <w:proofErr w:type="spellEnd"/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FF0FBA" w:rsidRPr="00FF0FBA" w:rsidRDefault="00FF0FBA" w:rsidP="00FF0FBA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FF0FBA" w:rsidRPr="00FF0FBA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6" w:author="Unknown">
        <w:r w:rsidRPr="00FF0FB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FF0FBA" w:rsidRPr="00FF0FBA" w:rsidRDefault="00FF0FBA" w:rsidP="00A21260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пожар, возгорание, задымление, поражение электрическим током, вследствие неисправности оргтехники и иных электроприборов, шнуров питания;</w:t>
      </w:r>
    </w:p>
    <w:p w:rsidR="00FF0FBA" w:rsidRPr="00FF0FBA" w:rsidRDefault="00FF0FBA" w:rsidP="00A21260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возникновение неисправности в оргтехнике и иных электроприборах;</w:t>
      </w:r>
    </w:p>
    <w:p w:rsidR="00FF0FBA" w:rsidRPr="00FF0FBA" w:rsidRDefault="00FF0FBA" w:rsidP="00A21260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прорыв системы отопления, водоснабжения, канализации из-за износа труб;</w:t>
      </w:r>
    </w:p>
    <w:p w:rsidR="00FF0FBA" w:rsidRPr="00FF0FBA" w:rsidRDefault="00FF0FBA" w:rsidP="00A21260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террористический акт или угроза его совершения.</w:t>
      </w:r>
    </w:p>
    <w:p w:rsidR="00FF0FBA" w:rsidRPr="00FF0FBA" w:rsidRDefault="00FF0FBA" w:rsidP="003070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4.2. </w:t>
      </w:r>
      <w:ins w:id="7" w:author="Unknown">
        <w:r w:rsidRPr="00FF0FB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Учитель-дефектолог школы обязан немедленно известить заместителя директора по УВР или директора школы:</w:t>
        </w:r>
      </w:ins>
    </w:p>
    <w:p w:rsidR="00FF0FBA" w:rsidRPr="00FF0FBA" w:rsidRDefault="00FF0FBA" w:rsidP="00A21260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:rsidR="00FF0FBA" w:rsidRPr="00FF0FBA" w:rsidRDefault="00FF0FBA" w:rsidP="00A21260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о факте возникновения групповых инфекционных и неинфекционных заболеваний;</w:t>
      </w:r>
    </w:p>
    <w:p w:rsidR="00FF0FBA" w:rsidRPr="00FF0FBA" w:rsidRDefault="00FF0FBA" w:rsidP="00A21260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каждом несчастном случае, произошедшем в школе;</w:t>
      </w:r>
    </w:p>
    <w:p w:rsidR="00FF0FBA" w:rsidRPr="00FF0FBA" w:rsidRDefault="00FF0FBA" w:rsidP="00A21260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3070E5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В случае получения травмы учитель-дефектолог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 </w:t>
      </w:r>
    </w:p>
    <w:p w:rsidR="003070E5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В случае возникновения задымления или возгорания в кабинете дефектолога, учитель-дефектолог должен немедленно прекратить работу, вывести обучающихся из помещения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порошкового огнетушителя не направлять в сторону людей струю порошка. </w:t>
      </w:r>
    </w:p>
    <w:p w:rsidR="003070E5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При аварии (прорыве) в системе отопления, водоснабжения и канализации в кабинете дефектолога необходимо вывести обучающихся из помещения, оперативно сообщить о происшедшем заместителю директора по административно-хозяйственной части общеобразовательной организации. </w:t>
      </w:r>
    </w:p>
    <w:p w:rsidR="003070E5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При возникновении неисправности в оргтехнике, ЭСО или ином электроприборе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 </w:t>
      </w:r>
    </w:p>
    <w:p w:rsidR="00FF0FBA" w:rsidRPr="00FF0FBA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FF0FBA" w:rsidRPr="00FF0FBA" w:rsidRDefault="00FF0FBA" w:rsidP="00FF0FBA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3070E5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Внимательно осмотреть кабинет учителя-дефектолога. Убрать учебные и наглядные пособия, методические пособия и раздаточный материал, которые использовались на занятиях, в места хранения. </w:t>
      </w:r>
    </w:p>
    <w:p w:rsidR="003070E5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Отключить ЭСО и оргтехнику, другие имеющиеся электроприборы от электросети. </w:t>
      </w:r>
    </w:p>
    <w:p w:rsidR="003070E5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Проветрить кабинет учителя-дефектолога. </w:t>
      </w:r>
    </w:p>
    <w:p w:rsidR="003070E5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 </w:t>
      </w:r>
    </w:p>
    <w:p w:rsidR="003070E5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5.5. Проконтролировать проведение влажной уборки, а также вынос мусора из помещения кабинета дефектолога. </w:t>
      </w:r>
    </w:p>
    <w:p w:rsidR="003070E5" w:rsidRDefault="00F70D3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5.6. Закрыть окна, вымыть руки</w:t>
      </w:r>
      <w:r w:rsidR="00FF0FBA"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выключить свет. </w:t>
      </w:r>
    </w:p>
    <w:p w:rsidR="003070E5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 </w:t>
      </w:r>
    </w:p>
    <w:p w:rsidR="00FF0FBA" w:rsidRPr="00FF0FBA" w:rsidRDefault="00FF0FBA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5.8. При отсутствии недостатков закрыть кабинет учителя-дефектолога на ключ.</w:t>
      </w:r>
    </w:p>
    <w:p w:rsidR="00620E24" w:rsidRPr="00FF0FBA" w:rsidRDefault="00620E24" w:rsidP="00FF0FB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F0FBA">
        <w:rPr>
          <w:rFonts w:ascii="Times New Roman" w:hAnsi="Times New Roman" w:cs="Times New Roman"/>
          <w:color w:val="000000"/>
          <w:sz w:val="26"/>
          <w:szCs w:val="26"/>
          <w:lang w:val="ru-RU"/>
        </w:rPr>
        <w:t>5.9. Выйти с территории предприятия через проходную.</w:t>
      </w:r>
    </w:p>
    <w:p w:rsidR="00620E24" w:rsidRPr="00FF0FBA" w:rsidRDefault="00620E24" w:rsidP="00FF0FB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468C5" w:rsidRPr="00FF0FBA" w:rsidRDefault="001468C5" w:rsidP="00FF0FB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20E24" w:rsidRPr="00FF0FBA" w:rsidRDefault="00620E24" w:rsidP="00FF0FBA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FF0FBA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разработал:  _</w:t>
      </w:r>
      <w:proofErr w:type="gramEnd"/>
      <w:r w:rsidRPr="00FF0FBA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_________ / </w:t>
      </w:r>
      <w:proofErr w:type="spellStart"/>
      <w:r w:rsidRPr="00FF0FBA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FF0FBA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FF0FBA" w:rsidRDefault="00620E24" w:rsidP="00FF0FBA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FF0FBA" w:rsidRDefault="00620E24" w:rsidP="00FF0FBA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Pr="00FF0FBA" w:rsidRDefault="00620E24" w:rsidP="00FF0FBA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 _____20___г. __________ /_______________________/</w:t>
      </w:r>
    </w:p>
    <w:p w:rsidR="00620E24" w:rsidRPr="00FF0FBA" w:rsidRDefault="00620E24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Default="00620E24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FF0F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96E80" w:rsidRDefault="00196E80" w:rsidP="00196E8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11-2025</w:t>
      </w:r>
    </w:p>
    <w:p w:rsidR="00196E80" w:rsidRDefault="00196E80" w:rsidP="00196E8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для учителя-дефектолога,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196E80" w:rsidRDefault="00196E80" w:rsidP="00196E80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196E80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E80" w:rsidRDefault="00196E80" w:rsidP="0091391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196E80" w:rsidRDefault="00196E80" w:rsidP="0091391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E80" w:rsidRDefault="00196E80" w:rsidP="009139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E80" w:rsidRDefault="00196E80" w:rsidP="009139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E80" w:rsidRDefault="00196E80" w:rsidP="009139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196E80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4E66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8" w:name="_GoBack"/>
            <w:bookmarkEnd w:id="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6E80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B263D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Pr="004E66F4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80" w:rsidTr="00913916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0" w:rsidRDefault="00196E80" w:rsidP="0091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E80" w:rsidRPr="00FF0FBA" w:rsidRDefault="00196E80" w:rsidP="00196E8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196E80" w:rsidRPr="00FF0FBA" w:rsidSect="006F75AA">
      <w:pgSz w:w="11907" w:h="16839"/>
      <w:pgMar w:top="1134" w:right="62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14626"/>
    <w:multiLevelType w:val="multilevel"/>
    <w:tmpl w:val="B1C4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43279"/>
    <w:multiLevelType w:val="multilevel"/>
    <w:tmpl w:val="F7C6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B2CDB"/>
    <w:multiLevelType w:val="multilevel"/>
    <w:tmpl w:val="EE60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A276D7"/>
    <w:multiLevelType w:val="multilevel"/>
    <w:tmpl w:val="AA12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649F8"/>
    <w:multiLevelType w:val="multilevel"/>
    <w:tmpl w:val="E94C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3E0AC8"/>
    <w:multiLevelType w:val="multilevel"/>
    <w:tmpl w:val="82B6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C96BFE"/>
    <w:multiLevelType w:val="multilevel"/>
    <w:tmpl w:val="747C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8860F5"/>
    <w:multiLevelType w:val="multilevel"/>
    <w:tmpl w:val="A56E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1542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8F507E"/>
    <w:multiLevelType w:val="multilevel"/>
    <w:tmpl w:val="8622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D9386E"/>
    <w:multiLevelType w:val="multilevel"/>
    <w:tmpl w:val="00A2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3E39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7A6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  <w:num w:numId="11">
    <w:abstractNumId w:val="11"/>
  </w:num>
  <w:num w:numId="12">
    <w:abstractNumId w:val="12"/>
  </w:num>
  <w:num w:numId="1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4BA4"/>
    <w:rsid w:val="000F3673"/>
    <w:rsid w:val="001468C5"/>
    <w:rsid w:val="001962B6"/>
    <w:rsid w:val="00196E80"/>
    <w:rsid w:val="001E6AA9"/>
    <w:rsid w:val="002017F0"/>
    <w:rsid w:val="00225577"/>
    <w:rsid w:val="00264B08"/>
    <w:rsid w:val="002B45AC"/>
    <w:rsid w:val="002D2435"/>
    <w:rsid w:val="002D33B1"/>
    <w:rsid w:val="002D3591"/>
    <w:rsid w:val="002E231A"/>
    <w:rsid w:val="003070E5"/>
    <w:rsid w:val="00331157"/>
    <w:rsid w:val="00346C23"/>
    <w:rsid w:val="003514A0"/>
    <w:rsid w:val="003555F8"/>
    <w:rsid w:val="003D54F7"/>
    <w:rsid w:val="00445291"/>
    <w:rsid w:val="004850CA"/>
    <w:rsid w:val="004B3F4A"/>
    <w:rsid w:val="004F7E17"/>
    <w:rsid w:val="005A05CE"/>
    <w:rsid w:val="005C4121"/>
    <w:rsid w:val="00620E24"/>
    <w:rsid w:val="00653AF6"/>
    <w:rsid w:val="00673B85"/>
    <w:rsid w:val="00694398"/>
    <w:rsid w:val="006F75AA"/>
    <w:rsid w:val="00972C8B"/>
    <w:rsid w:val="009E15D8"/>
    <w:rsid w:val="009E69E2"/>
    <w:rsid w:val="00A21260"/>
    <w:rsid w:val="00B71529"/>
    <w:rsid w:val="00B73A5A"/>
    <w:rsid w:val="00C42C0D"/>
    <w:rsid w:val="00DF4D01"/>
    <w:rsid w:val="00E438A1"/>
    <w:rsid w:val="00E514B2"/>
    <w:rsid w:val="00E855B9"/>
    <w:rsid w:val="00EF47F0"/>
    <w:rsid w:val="00F01E19"/>
    <w:rsid w:val="00F12BB3"/>
    <w:rsid w:val="00F47FB3"/>
    <w:rsid w:val="00F70D30"/>
    <w:rsid w:val="00F767C0"/>
    <w:rsid w:val="00F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017F0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96E8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6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DB9F9-5CDE-4C63-8A0D-5143B1B5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17</cp:revision>
  <cp:lastPrinted>2025-03-18T06:28:00Z</cp:lastPrinted>
  <dcterms:created xsi:type="dcterms:W3CDTF">2025-02-04T11:01:00Z</dcterms:created>
  <dcterms:modified xsi:type="dcterms:W3CDTF">2025-04-09T05:41:00Z</dcterms:modified>
</cp:coreProperties>
</file>