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35" w:rsidRDefault="002D2435" w:rsidP="002D2435">
      <w:pPr>
        <w:spacing w:before="0" w:beforeAutospacing="0" w:after="0" w:afterAutospacing="0"/>
        <w:jc w:val="center"/>
        <w:rPr>
          <w:bCs/>
          <w:kern w:val="32"/>
          <w:sz w:val="28"/>
          <w:szCs w:val="28"/>
          <w:lang w:val="ru-RU"/>
        </w:rPr>
      </w:pPr>
      <w:r w:rsidRPr="00401BF7">
        <w:rPr>
          <w:bCs/>
          <w:kern w:val="32"/>
          <w:sz w:val="28"/>
          <w:szCs w:val="28"/>
          <w:lang w:val="ru-RU"/>
        </w:rPr>
        <w:t>Государственное казенное общеобразовательное учреждение «Специальная (коррекционная) общеобразовательная школа-интернат № 10»</w:t>
      </w:r>
    </w:p>
    <w:p w:rsidR="002D2435" w:rsidRPr="00401BF7" w:rsidRDefault="002D2435" w:rsidP="002D2435">
      <w:pPr>
        <w:spacing w:before="0" w:beforeAutospacing="0" w:after="0" w:afterAutospacing="0"/>
        <w:jc w:val="center"/>
        <w:rPr>
          <w:bCs/>
          <w:kern w:val="32"/>
          <w:sz w:val="28"/>
          <w:szCs w:val="28"/>
          <w:lang w:val="ru-RU"/>
        </w:rPr>
      </w:pPr>
    </w:p>
    <w:tbl>
      <w:tblPr>
        <w:tblW w:w="15168" w:type="dxa"/>
        <w:tblLook w:val="04A0" w:firstRow="1" w:lastRow="0" w:firstColumn="1" w:lastColumn="0" w:noHBand="0" w:noVBand="1"/>
      </w:tblPr>
      <w:tblGrid>
        <w:gridCol w:w="6096"/>
        <w:gridCol w:w="9072"/>
      </w:tblGrid>
      <w:tr w:rsidR="002D2435" w:rsidRPr="00821C3B" w:rsidTr="0035633D">
        <w:tc>
          <w:tcPr>
            <w:tcW w:w="6096" w:type="dxa"/>
          </w:tcPr>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hAnsi="Times New Roman" w:cs="Times New Roman"/>
                <w:sz w:val="26"/>
                <w:szCs w:val="26"/>
                <w:lang w:val="ru-RU"/>
              </w:rPr>
              <w:t xml:space="preserve">     СОГЛАСОВАНО:</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 xml:space="preserve">Председатель первичной </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профсоюзной организации</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ГКОУ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(коррекционная) общеобразовательная</w:t>
            </w:r>
          </w:p>
          <w:p w:rsidR="002D2435"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eastAsia="Times New Roman" w:hAnsi="Times New Roman" w:cs="Times New Roman"/>
                <w:sz w:val="26"/>
                <w:szCs w:val="26"/>
                <w:lang w:val="ru-RU"/>
              </w:rPr>
              <w:t>___________ Н.В. Кузьмина</w:t>
            </w:r>
            <w:r w:rsidRPr="00F5123C">
              <w:rPr>
                <w:rFonts w:ascii="Times New Roman" w:hAnsi="Times New Roman" w:cs="Times New Roman"/>
                <w:sz w:val="26"/>
                <w:szCs w:val="26"/>
                <w:lang w:val="ru-RU"/>
              </w:rPr>
              <w:t xml:space="preserve"> </w:t>
            </w: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Pr>
                <w:rFonts w:ascii="Times New Roman" w:hAnsi="Times New Roman" w:cs="Times New Roman"/>
                <w:sz w:val="26"/>
                <w:szCs w:val="26"/>
                <w:lang w:val="ru-RU"/>
              </w:rPr>
              <w:t>Протокол №1 от 9 января</w:t>
            </w:r>
            <w:r w:rsidRPr="00197277">
              <w:rPr>
                <w:rFonts w:ascii="Times New Roman" w:hAnsi="Times New Roman" w:cs="Times New Roman"/>
                <w:sz w:val="26"/>
                <w:szCs w:val="26"/>
              </w:rPr>
              <w:t xml:space="preserve"> 202</w:t>
            </w:r>
            <w:r w:rsidR="00910785">
              <w:rPr>
                <w:rFonts w:ascii="Times New Roman" w:hAnsi="Times New Roman" w:cs="Times New Roman"/>
                <w:sz w:val="26"/>
                <w:szCs w:val="26"/>
                <w:lang w:val="ru-RU"/>
              </w:rPr>
              <w:t>5</w:t>
            </w:r>
            <w:r w:rsidRPr="00197277">
              <w:rPr>
                <w:rFonts w:ascii="Times New Roman" w:hAnsi="Times New Roman" w:cs="Times New Roman"/>
                <w:sz w:val="26"/>
                <w:szCs w:val="26"/>
              </w:rPr>
              <w:t xml:space="preserve"> г</w:t>
            </w:r>
            <w:r>
              <w:rPr>
                <w:rFonts w:ascii="Times New Roman" w:hAnsi="Times New Roman" w:cs="Times New Roman"/>
                <w:sz w:val="26"/>
                <w:szCs w:val="26"/>
                <w:lang w:val="ru-RU"/>
              </w:rPr>
              <w:t>.</w:t>
            </w:r>
          </w:p>
          <w:p w:rsidR="002D2435" w:rsidRPr="00197277" w:rsidRDefault="002D2435" w:rsidP="0035633D">
            <w:pPr>
              <w:pStyle w:val="ConsPlusTitle"/>
              <w:widowControl/>
              <w:rPr>
                <w:rFonts w:ascii="Times New Roman" w:hAnsi="Times New Roman" w:cs="Times New Roman"/>
                <w:b w:val="0"/>
                <w:sz w:val="26"/>
                <w:szCs w:val="26"/>
              </w:rPr>
            </w:pPr>
          </w:p>
        </w:tc>
        <w:tc>
          <w:tcPr>
            <w:tcW w:w="9072" w:type="dxa"/>
          </w:tcPr>
          <w:p w:rsidR="002D2435" w:rsidRPr="00197277" w:rsidRDefault="002D2435" w:rsidP="0035633D">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            УТВЕРЖДЕНО</w:t>
            </w:r>
            <w:r w:rsidRPr="00197277">
              <w:rPr>
                <w:rFonts w:ascii="Times New Roman" w:hAnsi="Times New Roman" w:cs="Times New Roman"/>
                <w:b w:val="0"/>
                <w:sz w:val="26"/>
                <w:szCs w:val="26"/>
              </w:rPr>
              <w:t>:</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Pr>
                <w:rFonts w:ascii="Times New Roman" w:hAnsi="Times New Roman" w:cs="Times New Roman"/>
                <w:sz w:val="26"/>
                <w:szCs w:val="26"/>
                <w:lang w:val="ru-RU"/>
              </w:rPr>
              <w:t>Директор</w:t>
            </w:r>
            <w:r w:rsidRPr="00F5123C">
              <w:rPr>
                <w:rFonts w:ascii="Times New Roman" w:hAnsi="Times New Roman" w:cs="Times New Roman"/>
                <w:sz w:val="26"/>
                <w:szCs w:val="26"/>
                <w:lang w:val="ru-RU"/>
              </w:rPr>
              <w:t xml:space="preserve"> </w:t>
            </w:r>
            <w:r w:rsidRPr="00F5123C">
              <w:rPr>
                <w:rFonts w:ascii="Times New Roman" w:eastAsia="Times New Roman" w:hAnsi="Times New Roman" w:cs="Times New Roman"/>
                <w:bCs/>
                <w:kern w:val="32"/>
                <w:sz w:val="26"/>
                <w:szCs w:val="26"/>
                <w:lang w:val="ru-RU"/>
              </w:rPr>
              <w:t>ГКОУ</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(коррекционная)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общеобразовательная</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Default="002D2435" w:rsidP="0035633D">
            <w:pPr>
              <w:spacing w:before="0" w:beforeAutospacing="0" w:after="0" w:afterAutospacing="0"/>
              <w:rPr>
                <w:rFonts w:ascii="Times New Roman" w:hAnsi="Times New Roman" w:cs="Times New Roman"/>
                <w:sz w:val="26"/>
                <w:szCs w:val="26"/>
                <w:lang w:val="ru-RU"/>
              </w:rPr>
            </w:pPr>
          </w:p>
          <w:p w:rsidR="002D2435" w:rsidRDefault="002D2435" w:rsidP="0035633D">
            <w:pPr>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_________</w:t>
            </w:r>
            <w:proofErr w:type="gramStart"/>
            <w:r>
              <w:rPr>
                <w:rFonts w:ascii="Times New Roman" w:hAnsi="Times New Roman" w:cs="Times New Roman"/>
                <w:sz w:val="26"/>
                <w:szCs w:val="26"/>
                <w:lang w:val="ru-RU"/>
              </w:rPr>
              <w:t>_  Н.И.</w:t>
            </w:r>
            <w:proofErr w:type="gramEnd"/>
            <w:r>
              <w:rPr>
                <w:rFonts w:ascii="Times New Roman" w:hAnsi="Times New Roman" w:cs="Times New Roman"/>
                <w:sz w:val="26"/>
                <w:szCs w:val="26"/>
                <w:lang w:val="ru-RU"/>
              </w:rPr>
              <w:t xml:space="preserve"> Герасимова</w:t>
            </w:r>
          </w:p>
          <w:p w:rsidR="002D2435" w:rsidRPr="00E831CE" w:rsidRDefault="002D2435" w:rsidP="0035633D">
            <w:pPr>
              <w:spacing w:before="0" w:beforeAutospacing="0" w:after="0" w:afterAutospacing="0"/>
              <w:rPr>
                <w:rFonts w:ascii="Times New Roman" w:hAnsi="Times New Roman" w:cs="Times New Roman"/>
                <w:b/>
                <w:sz w:val="26"/>
                <w:szCs w:val="26"/>
                <w:lang w:val="ru-RU"/>
              </w:rPr>
            </w:pPr>
            <w:r>
              <w:rPr>
                <w:rFonts w:ascii="Times New Roman" w:hAnsi="Times New Roman" w:cs="Times New Roman"/>
                <w:sz w:val="26"/>
                <w:szCs w:val="26"/>
                <w:lang w:val="ru-RU"/>
              </w:rPr>
              <w:t xml:space="preserve">Приказ №14-ОО </w:t>
            </w:r>
            <w:r w:rsidRPr="00F5123C">
              <w:rPr>
                <w:rFonts w:ascii="Times New Roman" w:hAnsi="Times New Roman" w:cs="Times New Roman"/>
                <w:sz w:val="26"/>
                <w:szCs w:val="26"/>
                <w:lang w:val="ru-RU"/>
              </w:rPr>
              <w:t xml:space="preserve">от </w:t>
            </w:r>
            <w:r>
              <w:rPr>
                <w:rFonts w:ascii="Times New Roman" w:hAnsi="Times New Roman" w:cs="Times New Roman"/>
                <w:sz w:val="26"/>
                <w:szCs w:val="26"/>
                <w:lang w:val="ru-RU"/>
              </w:rPr>
              <w:t>09.01.</w:t>
            </w:r>
            <w:r w:rsidRPr="00F5123C">
              <w:rPr>
                <w:rFonts w:ascii="Times New Roman" w:hAnsi="Times New Roman" w:cs="Times New Roman"/>
                <w:sz w:val="26"/>
                <w:szCs w:val="26"/>
                <w:lang w:val="ru-RU"/>
              </w:rPr>
              <w:t>202</w:t>
            </w:r>
            <w:r>
              <w:rPr>
                <w:rFonts w:ascii="Times New Roman" w:hAnsi="Times New Roman" w:cs="Times New Roman"/>
                <w:sz w:val="26"/>
                <w:szCs w:val="26"/>
                <w:lang w:val="ru-RU"/>
              </w:rPr>
              <w:t xml:space="preserve">5 </w:t>
            </w:r>
          </w:p>
        </w:tc>
      </w:tr>
    </w:tbl>
    <w:p w:rsidR="004850CA" w:rsidRPr="00E855B9" w:rsidRDefault="004850CA">
      <w:pPr>
        <w:rPr>
          <w:rFonts w:hAnsi="Times New Roman" w:cs="Times New Roman"/>
          <w:color w:val="000000"/>
          <w:sz w:val="28"/>
          <w:szCs w:val="28"/>
          <w:lang w:val="ru-RU"/>
        </w:rPr>
      </w:pPr>
    </w:p>
    <w:p w:rsidR="004850CA" w:rsidRPr="005A6E60" w:rsidRDefault="00EF47F0" w:rsidP="00E514B2">
      <w:pPr>
        <w:spacing w:before="0" w:beforeAutospacing="0" w:after="0" w:afterAutospacing="0"/>
        <w:jc w:val="center"/>
        <w:rPr>
          <w:rFonts w:ascii="Times New Roman" w:hAnsi="Times New Roman" w:cs="Times New Roman"/>
          <w:b/>
          <w:color w:val="000000"/>
          <w:sz w:val="28"/>
          <w:szCs w:val="28"/>
          <w:lang w:val="ru-RU"/>
        </w:rPr>
      </w:pPr>
      <w:r w:rsidRPr="005A6E60">
        <w:rPr>
          <w:rFonts w:ascii="Times New Roman" w:hAnsi="Times New Roman" w:cs="Times New Roman"/>
          <w:b/>
          <w:bCs/>
          <w:color w:val="000000"/>
          <w:sz w:val="28"/>
          <w:szCs w:val="28"/>
          <w:lang w:val="ru-RU"/>
        </w:rPr>
        <w:t>Инструкция по охране труда</w:t>
      </w:r>
    </w:p>
    <w:p w:rsidR="000378D6" w:rsidRDefault="00E855B9"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sidRPr="005A6E60">
        <w:rPr>
          <w:rFonts w:ascii="Times New Roman" w:eastAsia="Times New Roman" w:hAnsi="Times New Roman" w:cs="Times New Roman"/>
          <w:b/>
          <w:color w:val="2E2E2E"/>
          <w:kern w:val="36"/>
          <w:sz w:val="28"/>
          <w:szCs w:val="28"/>
          <w:lang w:val="ru-RU" w:eastAsia="ru-RU"/>
        </w:rPr>
        <w:t xml:space="preserve">для </w:t>
      </w:r>
      <w:r w:rsidR="005A6E60" w:rsidRPr="005A6E60">
        <w:rPr>
          <w:rFonts w:eastAsia="Times New Roman" w:cstheme="minorHAnsi"/>
          <w:b/>
          <w:color w:val="2E2E2E"/>
          <w:sz w:val="28"/>
          <w:szCs w:val="28"/>
          <w:lang w:val="ru-RU" w:eastAsia="ru-RU"/>
        </w:rPr>
        <w:t>учителя физкультуры</w:t>
      </w:r>
      <w:r w:rsidR="005A6E60" w:rsidRPr="005A6E60">
        <w:rPr>
          <w:rFonts w:ascii="Times New Roman" w:eastAsia="Times New Roman" w:hAnsi="Times New Roman" w:cs="Times New Roman"/>
          <w:b/>
          <w:color w:val="2E2E2E"/>
          <w:sz w:val="28"/>
          <w:szCs w:val="28"/>
          <w:lang w:val="ru-RU" w:eastAsia="ru-RU"/>
        </w:rPr>
        <w:t xml:space="preserve"> </w:t>
      </w:r>
    </w:p>
    <w:p w:rsidR="003555F8" w:rsidRPr="005A6E60" w:rsidRDefault="000378D6"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Pr>
          <w:rFonts w:ascii="Times New Roman" w:eastAsia="Times New Roman" w:hAnsi="Times New Roman" w:cs="Times New Roman"/>
          <w:b/>
          <w:color w:val="2E2E2E"/>
          <w:kern w:val="36"/>
          <w:sz w:val="28"/>
          <w:szCs w:val="28"/>
          <w:lang w:val="ru-RU" w:eastAsia="ru-RU"/>
        </w:rPr>
        <w:t xml:space="preserve">ИОТ-Д </w:t>
      </w:r>
      <w:r w:rsidR="005A6E60" w:rsidRPr="005A6E60">
        <w:rPr>
          <w:rFonts w:ascii="Times New Roman" w:eastAsia="Times New Roman" w:hAnsi="Times New Roman" w:cs="Times New Roman"/>
          <w:b/>
          <w:color w:val="2E2E2E"/>
          <w:sz w:val="28"/>
          <w:szCs w:val="28"/>
          <w:lang w:val="ru-RU" w:eastAsia="ru-RU"/>
        </w:rPr>
        <w:t>№ 13</w:t>
      </w:r>
      <w:r w:rsidR="003555F8" w:rsidRPr="005A6E60">
        <w:rPr>
          <w:rFonts w:ascii="Times New Roman" w:eastAsia="Times New Roman" w:hAnsi="Times New Roman" w:cs="Times New Roman"/>
          <w:b/>
          <w:color w:val="2E2E2E"/>
          <w:sz w:val="28"/>
          <w:szCs w:val="28"/>
          <w:lang w:val="ru-RU" w:eastAsia="ru-RU"/>
        </w:rPr>
        <w:t>-2025</w:t>
      </w:r>
    </w:p>
    <w:p w:rsidR="005A6E60" w:rsidRPr="00E855B9" w:rsidRDefault="005A6E60"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p>
    <w:p w:rsidR="005A6E60" w:rsidRPr="005A6E60" w:rsidRDefault="005A6E60" w:rsidP="005A6E60">
      <w:pPr>
        <w:spacing w:before="0" w:beforeAutospacing="0" w:after="0" w:afterAutospacing="0"/>
        <w:jc w:val="both"/>
        <w:outlineLvl w:val="2"/>
        <w:rPr>
          <w:rFonts w:eastAsia="Times New Roman" w:cstheme="minorHAnsi"/>
          <w:b/>
          <w:bCs/>
          <w:color w:val="2E2E2E"/>
          <w:sz w:val="26"/>
          <w:szCs w:val="26"/>
          <w:lang w:val="ru-RU" w:eastAsia="ru-RU"/>
        </w:rPr>
      </w:pPr>
      <w:r w:rsidRPr="005A6E60">
        <w:rPr>
          <w:rFonts w:eastAsia="Times New Roman" w:cstheme="minorHAnsi"/>
          <w:b/>
          <w:bCs/>
          <w:color w:val="2E2E2E"/>
          <w:sz w:val="26"/>
          <w:szCs w:val="26"/>
          <w:lang w:val="ru-RU" w:eastAsia="ru-RU"/>
        </w:rPr>
        <w:t>1. Общие требования охраны труда</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 Настоящая </w:t>
      </w:r>
      <w:r w:rsidRPr="005A6E60">
        <w:rPr>
          <w:rFonts w:eastAsia="Times New Roman" w:cstheme="minorHAnsi"/>
          <w:bCs/>
          <w:sz w:val="26"/>
          <w:szCs w:val="26"/>
          <w:lang w:val="ru-RU" w:eastAsia="ru-RU"/>
        </w:rPr>
        <w:t>инструкция по охране труда для учителя физкультуры</w:t>
      </w:r>
      <w:r w:rsidRPr="005A6E60">
        <w:rPr>
          <w:rFonts w:eastAsia="Times New Roman" w:cstheme="minorHAnsi"/>
          <w:sz w:val="26"/>
          <w:szCs w:val="26"/>
          <w:lang w:val="ru-RU"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w:t>
      </w:r>
      <w:r>
        <w:rPr>
          <w:rFonts w:eastAsia="Times New Roman" w:cstheme="minorHAnsi"/>
          <w:sz w:val="26"/>
          <w:szCs w:val="26"/>
          <w:lang w:val="ru-RU" w:eastAsia="ru-RU"/>
        </w:rPr>
        <w:t xml:space="preserve"> и инструкций по охране труда»,</w:t>
      </w:r>
      <w:r w:rsidRPr="005A6E60">
        <w:rPr>
          <w:rFonts w:eastAsia="Times New Roman" w:cstheme="minorHAnsi"/>
          <w:sz w:val="26"/>
          <w:szCs w:val="26"/>
          <w:lang w:val="ru-RU" w:eastAsia="ru-RU"/>
        </w:rPr>
        <w:t xml:space="preserve"> Постановлениями </w:t>
      </w:r>
      <w:r w:rsidRPr="005A6E60">
        <w:rPr>
          <w:rFonts w:eastAsia="Times New Roman" w:cstheme="minorHAnsi"/>
          <w:color w:val="2E2E2E"/>
          <w:sz w:val="26"/>
          <w:szCs w:val="26"/>
          <w:lang w:val="ru-RU" w:eastAsia="ru-RU"/>
        </w:rPr>
        <w:t xml:space="preserve">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 </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1.2. Данная </w:t>
      </w:r>
      <w:r w:rsidRPr="005A6E60">
        <w:rPr>
          <w:rFonts w:eastAsia="Times New Roman" w:cstheme="minorHAnsi"/>
          <w:iCs/>
          <w:color w:val="2E2E2E"/>
          <w:sz w:val="26"/>
          <w:szCs w:val="26"/>
          <w:lang w:val="ru-RU" w:eastAsia="ru-RU"/>
        </w:rPr>
        <w:t>инструкция по охране труда для учителя физкультуры</w:t>
      </w:r>
      <w:r w:rsidR="00DC5375">
        <w:rPr>
          <w:rFonts w:eastAsia="Times New Roman" w:cstheme="minorHAnsi"/>
          <w:iCs/>
          <w:color w:val="2E2E2E"/>
          <w:sz w:val="26"/>
          <w:szCs w:val="26"/>
          <w:lang w:val="ru-RU" w:eastAsia="ru-RU"/>
        </w:rPr>
        <w:t xml:space="preserve"> </w:t>
      </w:r>
      <w:r w:rsidRPr="005A6E60">
        <w:rPr>
          <w:rFonts w:eastAsia="Times New Roman" w:cstheme="minorHAnsi"/>
          <w:color w:val="2E2E2E"/>
          <w:sz w:val="26"/>
          <w:szCs w:val="26"/>
          <w:lang w:val="ru-RU" w:eastAsia="ru-RU"/>
        </w:rPr>
        <w:t xml:space="preserve">устанавливает требования охраны труда перед началом, </w:t>
      </w:r>
      <w:proofErr w:type="gramStart"/>
      <w:r w:rsidRPr="005A6E60">
        <w:rPr>
          <w:rFonts w:eastAsia="Times New Roman" w:cstheme="minorHAnsi"/>
          <w:color w:val="2E2E2E"/>
          <w:sz w:val="26"/>
          <w:szCs w:val="26"/>
          <w:lang w:val="ru-RU" w:eastAsia="ru-RU"/>
        </w:rPr>
        <w:t>во время</w:t>
      </w:r>
      <w:proofErr w:type="gramEnd"/>
      <w:r w:rsidRPr="005A6E60">
        <w:rPr>
          <w:rFonts w:eastAsia="Times New Roman" w:cstheme="minorHAnsi"/>
          <w:color w:val="2E2E2E"/>
          <w:sz w:val="26"/>
          <w:szCs w:val="26"/>
          <w:lang w:val="ru-RU" w:eastAsia="ru-RU"/>
        </w:rPr>
        <w:t xml:space="preserve"> и по окончании работы сотрудника, выполняющего обязанности учителя физической культуры в школе, требования охраны труда в аварийных ситуациях, определяет безопасные методы и приемы работ на рабочем месте. </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1.3. Инструкция по охране труда составлена в целях обеспечения безопасности труда и сохранения жизни и здоровья учителя физкультуры при выполнении им своих трудовых обязанностей и функций в общеобразовательной организации.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1.4. </w:t>
      </w:r>
      <w:ins w:id="0" w:author="Unknown">
        <w:r w:rsidRPr="005A6E60">
          <w:rPr>
            <w:rFonts w:eastAsia="Times New Roman" w:cstheme="minorHAnsi"/>
            <w:color w:val="2E2E2E"/>
            <w:sz w:val="26"/>
            <w:szCs w:val="26"/>
            <w:lang w:val="ru-RU" w:eastAsia="ru-RU"/>
          </w:rPr>
          <w:t>К выполнению обязанностей учителя физкультуры в общеобразовательной организации допускаются лица:</w:t>
        </w:r>
      </w:ins>
    </w:p>
    <w:p w:rsidR="005A6E60" w:rsidRPr="005A6E60" w:rsidRDefault="005A6E60" w:rsidP="00935220">
      <w:pPr>
        <w:numPr>
          <w:ilvl w:val="0"/>
          <w:numId w:val="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имеющие образование, соответствующие требованиям к квалификации (</w:t>
      </w:r>
      <w:proofErr w:type="spellStart"/>
      <w:r w:rsidRPr="005A6E60">
        <w:rPr>
          <w:rFonts w:eastAsia="Times New Roman" w:cstheme="minorHAnsi"/>
          <w:color w:val="2E2E2E"/>
          <w:sz w:val="26"/>
          <w:szCs w:val="26"/>
          <w:lang w:val="ru-RU" w:eastAsia="ru-RU"/>
        </w:rPr>
        <w:t>профстандарта</w:t>
      </w:r>
      <w:proofErr w:type="spellEnd"/>
      <w:r w:rsidRPr="005A6E60">
        <w:rPr>
          <w:rFonts w:eastAsia="Times New Roman" w:cstheme="minorHAnsi"/>
          <w:color w:val="2E2E2E"/>
          <w:sz w:val="26"/>
          <w:szCs w:val="26"/>
          <w:lang w:val="ru-RU" w:eastAsia="ru-RU"/>
        </w:rPr>
        <w:t>) по своей должности;</w:t>
      </w:r>
    </w:p>
    <w:p w:rsidR="005A6E60" w:rsidRPr="005A6E60" w:rsidRDefault="005A6E60" w:rsidP="00935220">
      <w:pPr>
        <w:numPr>
          <w:ilvl w:val="0"/>
          <w:numId w:val="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w:t>
      </w:r>
      <w:r w:rsidRPr="005A6E60">
        <w:rPr>
          <w:rFonts w:eastAsia="Times New Roman" w:cstheme="minorHAnsi"/>
          <w:color w:val="2E2E2E"/>
          <w:sz w:val="26"/>
          <w:szCs w:val="26"/>
          <w:lang w:val="ru-RU" w:eastAsia="ru-RU"/>
        </w:rPr>
        <w:lastRenderedPageBreak/>
        <w:t>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1.5. Принимаемый на работу учитель физкультуры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1.6. Учитель физической культуры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1.7. </w:t>
      </w:r>
      <w:ins w:id="1" w:author="Unknown">
        <w:r w:rsidRPr="005A6E60">
          <w:rPr>
            <w:rFonts w:eastAsia="Times New Roman" w:cstheme="minorHAnsi"/>
            <w:color w:val="2E2E2E"/>
            <w:sz w:val="26"/>
            <w:szCs w:val="26"/>
            <w:lang w:val="ru-RU" w:eastAsia="ru-RU"/>
          </w:rPr>
          <w:t>Учитель физкультуры в целях соблюдения требований охраны труда обязан:</w:t>
        </w:r>
      </w:ins>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соблюдать требования охраны труда и производственной санитарии, инструкции по охране труда, охране жизни и здоровья обучающихся;</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соблюдать правила личной гигиены;</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иметь четкое представление об опасных и вредных факторах, связанных с выполнением работ и знать основные способы защиты от их воздействия;</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заботиться о личной безопасности и личном здоровье, а также о безопасности окружающих в процессе проведения занятий физкультуры либо во время нахождения на территории школы;</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знать порядок действий при возникновении пожара или иной чрезвычайной ситуации и эвакуации, сигналы оповещения о пожаре;</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уметь пользоваться первичными средствами пожаротушения (огнетушителями);</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знать месторасположение аптечки и уметь оказывать первую помощь пострадавшему;</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соблюдать Правила внутреннего трудового распорядка и Устав общеобразовательной организации;</w:t>
      </w:r>
    </w:p>
    <w:p w:rsidR="005A6E60" w:rsidRPr="005A6E60" w:rsidRDefault="005A6E60" w:rsidP="00935220">
      <w:pPr>
        <w:numPr>
          <w:ilvl w:val="0"/>
          <w:numId w:val="2"/>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соблюдать установленные режимы труда и отдыха;</w:t>
      </w:r>
    </w:p>
    <w:p w:rsidR="005A6E60" w:rsidRPr="00DC5375" w:rsidRDefault="005A6E60" w:rsidP="00935220">
      <w:pPr>
        <w:numPr>
          <w:ilvl w:val="0"/>
          <w:numId w:val="2"/>
        </w:numPr>
        <w:spacing w:before="0" w:beforeAutospacing="0" w:after="0" w:afterAutospacing="0"/>
        <w:ind w:left="0" w:firstLine="0"/>
        <w:jc w:val="both"/>
        <w:rPr>
          <w:rFonts w:eastAsia="Times New Roman" w:cstheme="minorHAnsi"/>
          <w:sz w:val="26"/>
          <w:szCs w:val="26"/>
          <w:lang w:val="ru-RU" w:eastAsia="ru-RU"/>
        </w:rPr>
      </w:pPr>
      <w:r w:rsidRPr="005A6E60">
        <w:rPr>
          <w:rFonts w:eastAsia="Times New Roman" w:cstheme="minorHAnsi"/>
          <w:color w:val="2E2E2E"/>
          <w:sz w:val="26"/>
          <w:szCs w:val="26"/>
          <w:lang w:val="ru-RU" w:eastAsia="ru-RU"/>
        </w:rPr>
        <w:t>соблюдать </w:t>
      </w:r>
      <w:hyperlink r:id="rId6" w:tgtFrame="_blank" w:history="1">
        <w:r w:rsidRPr="00DC5375">
          <w:rPr>
            <w:rFonts w:eastAsia="Times New Roman" w:cstheme="minorHAnsi"/>
            <w:sz w:val="26"/>
            <w:szCs w:val="26"/>
            <w:lang w:val="ru-RU" w:eastAsia="ru-RU"/>
          </w:rPr>
          <w:t>должностную инструкцию учителя</w:t>
        </w:r>
      </w:hyperlink>
      <w:r w:rsidRPr="00DC5375">
        <w:rPr>
          <w:rFonts w:eastAsia="Times New Roman" w:cstheme="minorHAnsi"/>
          <w:sz w:val="26"/>
          <w:szCs w:val="26"/>
          <w:lang w:val="ru-RU" w:eastAsia="ru-RU"/>
        </w:rPr>
        <w:t>;</w:t>
      </w:r>
    </w:p>
    <w:p w:rsidR="005A6E60" w:rsidRPr="00DC5375" w:rsidRDefault="005A6E60" w:rsidP="00935220">
      <w:pPr>
        <w:numPr>
          <w:ilvl w:val="0"/>
          <w:numId w:val="2"/>
        </w:numPr>
        <w:spacing w:before="0" w:beforeAutospacing="0" w:after="0" w:afterAutospacing="0"/>
        <w:ind w:left="0" w:firstLine="0"/>
        <w:jc w:val="both"/>
        <w:rPr>
          <w:rFonts w:eastAsia="Times New Roman" w:cstheme="minorHAnsi"/>
          <w:sz w:val="26"/>
          <w:szCs w:val="26"/>
          <w:lang w:val="ru-RU" w:eastAsia="ru-RU"/>
        </w:rPr>
      </w:pPr>
      <w:r w:rsidRPr="00DC5375">
        <w:rPr>
          <w:rFonts w:eastAsia="Times New Roman" w:cstheme="minorHAnsi"/>
          <w:sz w:val="26"/>
          <w:szCs w:val="26"/>
          <w:lang w:val="ru-RU" w:eastAsia="ru-RU"/>
        </w:rPr>
        <w:t>соблюдать </w:t>
      </w:r>
      <w:r w:rsidR="00821C3B">
        <w:fldChar w:fldCharType="begin"/>
      </w:r>
      <w:r w:rsidR="00821C3B" w:rsidRPr="00821C3B">
        <w:rPr>
          <w:lang w:val="ru-RU"/>
        </w:rPr>
        <w:instrText xml:space="preserve"> </w:instrText>
      </w:r>
      <w:r w:rsidR="00821C3B">
        <w:instrText>HYPERLINK</w:instrText>
      </w:r>
      <w:r w:rsidR="00821C3B" w:rsidRPr="00821C3B">
        <w:rPr>
          <w:lang w:val="ru-RU"/>
        </w:rPr>
        <w:instrText xml:space="preserve"> "</w:instrText>
      </w:r>
      <w:r w:rsidR="00821C3B">
        <w:instrText>https</w:instrText>
      </w:r>
      <w:r w:rsidR="00821C3B" w:rsidRPr="00821C3B">
        <w:rPr>
          <w:lang w:val="ru-RU"/>
        </w:rPr>
        <w:instrText>://</w:instrText>
      </w:r>
      <w:r w:rsidR="00821C3B">
        <w:instrText>ohrana</w:instrText>
      </w:r>
      <w:r w:rsidR="00821C3B" w:rsidRPr="00821C3B">
        <w:rPr>
          <w:lang w:val="ru-RU"/>
        </w:rPr>
        <w:instrText>-</w:instrText>
      </w:r>
      <w:r w:rsidR="00821C3B">
        <w:instrText>tryda</w:instrText>
      </w:r>
      <w:r w:rsidR="00821C3B" w:rsidRPr="00821C3B">
        <w:rPr>
          <w:lang w:val="ru-RU"/>
        </w:rPr>
        <w:instrText>.</w:instrText>
      </w:r>
      <w:r w:rsidR="00821C3B">
        <w:instrText>com</w:instrText>
      </w:r>
      <w:r w:rsidR="00821C3B" w:rsidRPr="00821C3B">
        <w:rPr>
          <w:lang w:val="ru-RU"/>
        </w:rPr>
        <w:instrText>/</w:instrText>
      </w:r>
      <w:r w:rsidR="00821C3B">
        <w:instrText>node</w:instrText>
      </w:r>
      <w:r w:rsidR="00821C3B" w:rsidRPr="00821C3B">
        <w:rPr>
          <w:lang w:val="ru-RU"/>
        </w:rPr>
        <w:instrText>/574" \</w:instrText>
      </w:r>
      <w:r w:rsidR="00821C3B">
        <w:instrText>t</w:instrText>
      </w:r>
      <w:r w:rsidR="00821C3B" w:rsidRPr="00821C3B">
        <w:rPr>
          <w:lang w:val="ru-RU"/>
        </w:rPr>
        <w:instrText xml:space="preserve"> "_</w:instrText>
      </w:r>
      <w:r w:rsidR="00821C3B">
        <w:instrText>blank</w:instrText>
      </w:r>
      <w:r w:rsidR="00821C3B" w:rsidRPr="00821C3B">
        <w:rPr>
          <w:lang w:val="ru-RU"/>
        </w:rPr>
        <w:instrText xml:space="preserve">" </w:instrText>
      </w:r>
      <w:r w:rsidR="00821C3B">
        <w:fldChar w:fldCharType="separate"/>
      </w:r>
      <w:r w:rsidRPr="00DC5375">
        <w:rPr>
          <w:rFonts w:eastAsia="Times New Roman" w:cstheme="minorHAnsi"/>
          <w:sz w:val="26"/>
          <w:szCs w:val="26"/>
          <w:lang w:val="ru-RU" w:eastAsia="ru-RU"/>
        </w:rPr>
        <w:t>инструкцию по охране труда в спортивном зале</w:t>
      </w:r>
      <w:r w:rsidR="00821C3B">
        <w:rPr>
          <w:rFonts w:eastAsia="Times New Roman" w:cstheme="minorHAnsi"/>
          <w:sz w:val="26"/>
          <w:szCs w:val="26"/>
          <w:lang w:val="ru-RU" w:eastAsia="ru-RU"/>
        </w:rPr>
        <w:fldChar w:fldCharType="end"/>
      </w:r>
      <w:r w:rsidRPr="00DC5375">
        <w:rPr>
          <w:rFonts w:eastAsia="Times New Roman" w:cstheme="minorHAnsi"/>
          <w:sz w:val="26"/>
          <w:szCs w:val="26"/>
          <w:lang w:val="ru-RU" w:eastAsia="ru-RU"/>
        </w:rPr>
        <w:t>.</w:t>
      </w:r>
    </w:p>
    <w:p w:rsidR="00910785" w:rsidRDefault="005A6E60" w:rsidP="005A6E6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5A6E60">
        <w:rPr>
          <w:rFonts w:ascii="Times New Roman" w:eastAsia="Times New Roman" w:hAnsi="Times New Roman" w:cs="Times New Roman"/>
          <w:color w:val="2E2E2E"/>
          <w:sz w:val="26"/>
          <w:szCs w:val="26"/>
          <w:lang w:val="ru-RU" w:eastAsia="ru-RU"/>
        </w:rPr>
        <w:t xml:space="preserve">1.8. Опасные и (или) вредные производственные факторы, которые могут воздействовать в процессе работы на социального педагога школы, отсутствуют. </w:t>
      </w:r>
    </w:p>
    <w:p w:rsidR="005A6E60" w:rsidRPr="005A6E60" w:rsidRDefault="005A6E60" w:rsidP="005A6E6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5A6E60">
        <w:rPr>
          <w:rFonts w:ascii="Times New Roman" w:eastAsia="Times New Roman" w:hAnsi="Times New Roman" w:cs="Times New Roman"/>
          <w:color w:val="2E2E2E"/>
          <w:sz w:val="26"/>
          <w:szCs w:val="26"/>
          <w:lang w:val="ru-RU" w:eastAsia="ru-RU"/>
        </w:rPr>
        <w:t xml:space="preserve">1.9. </w:t>
      </w:r>
      <w:r w:rsidRPr="005A6E60">
        <w:rPr>
          <w:rFonts w:cstheme="minorHAnsi"/>
          <w:color w:val="000000"/>
          <w:sz w:val="26"/>
          <w:szCs w:val="26"/>
          <w:lang w:val="ru-RU"/>
        </w:rPr>
        <w:t>Специальная одежда, специальная обувь и другие средства индивидуальной защиты не выдаются. Работа не связана с загрязнением.</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Pr>
          <w:rFonts w:eastAsia="Times New Roman" w:cstheme="minorHAnsi"/>
          <w:color w:val="2E2E2E"/>
          <w:sz w:val="26"/>
          <w:szCs w:val="26"/>
          <w:lang w:val="ru-RU" w:eastAsia="ru-RU"/>
        </w:rPr>
        <w:t>1.11</w:t>
      </w:r>
      <w:r w:rsidRPr="005A6E60">
        <w:rPr>
          <w:rFonts w:eastAsia="Times New Roman" w:cstheme="minorHAnsi"/>
          <w:color w:val="2E2E2E"/>
          <w:sz w:val="26"/>
          <w:szCs w:val="26"/>
          <w:lang w:val="ru-RU" w:eastAsia="ru-RU"/>
        </w:rPr>
        <w:t>. </w:t>
      </w:r>
      <w:ins w:id="2" w:author="Unknown">
        <w:r w:rsidRPr="005A6E60">
          <w:rPr>
            <w:rFonts w:eastAsia="Times New Roman" w:cstheme="minorHAnsi"/>
            <w:color w:val="2E2E2E"/>
            <w:sz w:val="26"/>
            <w:szCs w:val="26"/>
            <w:lang w:val="ru-RU" w:eastAsia="ru-RU"/>
          </w:rPr>
          <w:t>Перечень профессиональных рисков и опасностей при работе учителем физической культуры:</w:t>
        </w:r>
      </w:ins>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нарушение остроты зрения при недостаточной освещённости спортивного зала или инструкторской (тренерской), при длительной работе с документами;</w:t>
      </w:r>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proofErr w:type="spellStart"/>
      <w:r w:rsidRPr="005A6E60">
        <w:rPr>
          <w:rFonts w:eastAsia="Times New Roman" w:cstheme="minorHAnsi"/>
          <w:color w:val="2E2E2E"/>
          <w:sz w:val="26"/>
          <w:szCs w:val="26"/>
          <w:lang w:val="ru-RU" w:eastAsia="ru-RU"/>
        </w:rPr>
        <w:lastRenderedPageBreak/>
        <w:t>травмирование</w:t>
      </w:r>
      <w:proofErr w:type="spellEnd"/>
      <w:r w:rsidRPr="005A6E60">
        <w:rPr>
          <w:rFonts w:eastAsia="Times New Roman" w:cstheme="minorHAnsi"/>
          <w:color w:val="2E2E2E"/>
          <w:sz w:val="26"/>
          <w:szCs w:val="26"/>
          <w:lang w:val="ru-RU" w:eastAsia="ru-RU"/>
        </w:rPr>
        <w:t xml:space="preserve"> при демонстрации упражнений на спортивных снарядах, имеющих дефекты или недостаточно закрепленных;</w:t>
      </w:r>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proofErr w:type="spellStart"/>
      <w:r w:rsidRPr="005A6E60">
        <w:rPr>
          <w:rFonts w:eastAsia="Times New Roman" w:cstheme="minorHAnsi"/>
          <w:color w:val="2E2E2E"/>
          <w:sz w:val="26"/>
          <w:szCs w:val="26"/>
          <w:lang w:val="ru-RU" w:eastAsia="ru-RU"/>
        </w:rPr>
        <w:t>травмирование</w:t>
      </w:r>
      <w:proofErr w:type="spellEnd"/>
      <w:r w:rsidRPr="005A6E60">
        <w:rPr>
          <w:rFonts w:eastAsia="Times New Roman" w:cstheme="minorHAnsi"/>
          <w:color w:val="2E2E2E"/>
          <w:sz w:val="26"/>
          <w:szCs w:val="26"/>
          <w:lang w:val="ru-RU" w:eastAsia="ru-RU"/>
        </w:rPr>
        <w:t xml:space="preserve"> при неаккуратном обращении обучающихся со спортивным инвентарем;</w:t>
      </w:r>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proofErr w:type="spellStart"/>
      <w:r w:rsidRPr="005A6E60">
        <w:rPr>
          <w:rFonts w:eastAsia="Times New Roman" w:cstheme="minorHAnsi"/>
          <w:color w:val="2E2E2E"/>
          <w:sz w:val="26"/>
          <w:szCs w:val="26"/>
          <w:lang w:val="ru-RU" w:eastAsia="ru-RU"/>
        </w:rPr>
        <w:t>травмирование</w:t>
      </w:r>
      <w:proofErr w:type="spellEnd"/>
      <w:r w:rsidRPr="005A6E60">
        <w:rPr>
          <w:rFonts w:eastAsia="Times New Roman" w:cstheme="minorHAnsi"/>
          <w:color w:val="2E2E2E"/>
          <w:sz w:val="26"/>
          <w:szCs w:val="26"/>
          <w:lang w:val="ru-RU" w:eastAsia="ru-RU"/>
        </w:rPr>
        <w:t xml:space="preserve"> при беге на влажном полу;</w:t>
      </w:r>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поражение электрическим током при прикосновении к электрооборудованию с открытыми токоведущим частям или кабелям питания с нарушенной изоляцией (при включении или выключении электроприборов и (или) освещения);</w:t>
      </w:r>
    </w:p>
    <w:p w:rsidR="005A6E60" w:rsidRP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повышенное психоэмоциональное напряжение;</w:t>
      </w:r>
    </w:p>
    <w:p w:rsidR="005A6E60" w:rsidRDefault="005A6E60" w:rsidP="00935220">
      <w:pPr>
        <w:numPr>
          <w:ilvl w:val="0"/>
          <w:numId w:val="4"/>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перена</w:t>
      </w:r>
      <w:r w:rsidR="00910785">
        <w:rPr>
          <w:rFonts w:eastAsia="Times New Roman" w:cstheme="minorHAnsi"/>
          <w:color w:val="2E2E2E"/>
          <w:sz w:val="26"/>
          <w:szCs w:val="26"/>
          <w:lang w:val="ru-RU" w:eastAsia="ru-RU"/>
        </w:rPr>
        <w:t>пряжение голосового анализатора;</w:t>
      </w:r>
    </w:p>
    <w:p w:rsidR="00910785" w:rsidRPr="00843567" w:rsidRDefault="00910785" w:rsidP="00910785">
      <w:pPr>
        <w:numPr>
          <w:ilvl w:val="0"/>
          <w:numId w:val="4"/>
        </w:numPr>
        <w:ind w:right="84" w:hanging="720"/>
        <w:contextualSpacing/>
        <w:jc w:val="both"/>
        <w:rPr>
          <w:rFonts w:hAnsi="Times New Roman" w:cs="Times New Roman"/>
          <w:color w:val="000000"/>
          <w:sz w:val="26"/>
          <w:szCs w:val="26"/>
          <w:lang w:val="ru-RU"/>
        </w:rPr>
      </w:pPr>
      <w:r w:rsidRPr="00843567">
        <w:rPr>
          <w:rFonts w:hAnsi="Times New Roman" w:cs="Times New Roman"/>
          <w:color w:val="000000"/>
          <w:sz w:val="26"/>
          <w:szCs w:val="26"/>
          <w:lang w:val="ru-RU"/>
        </w:rPr>
        <w:t>опасность от вдыхания дыма, паров вредных газов и пыли при пожаре;</w:t>
      </w:r>
    </w:p>
    <w:p w:rsidR="00910785" w:rsidRPr="00673B85" w:rsidRDefault="00910785" w:rsidP="00910785">
      <w:pPr>
        <w:numPr>
          <w:ilvl w:val="0"/>
          <w:numId w:val="4"/>
        </w:numPr>
        <w:ind w:right="180" w:hanging="720"/>
        <w:contextualSpacing/>
        <w:rPr>
          <w:rFonts w:hAnsi="Times New Roman" w:cs="Times New Roman"/>
          <w:color w:val="000000"/>
          <w:sz w:val="26"/>
          <w:szCs w:val="26"/>
          <w:lang w:val="ru-RU"/>
        </w:rPr>
      </w:pPr>
      <w:r w:rsidRPr="00673B85">
        <w:rPr>
          <w:rFonts w:hAnsi="Times New Roman" w:cs="Times New Roman"/>
          <w:color w:val="000000"/>
          <w:sz w:val="26"/>
          <w:szCs w:val="26"/>
          <w:lang w:val="ru-RU"/>
        </w:rPr>
        <w:t>опасность насилия от враждебно настроенных работников;</w:t>
      </w:r>
    </w:p>
    <w:p w:rsidR="00910785" w:rsidRPr="005A6E60" w:rsidRDefault="00910785" w:rsidP="00910785">
      <w:pPr>
        <w:numPr>
          <w:ilvl w:val="0"/>
          <w:numId w:val="4"/>
        </w:numPr>
        <w:spacing w:before="0" w:beforeAutospacing="0" w:after="0" w:afterAutospacing="0"/>
        <w:ind w:hanging="720"/>
        <w:jc w:val="both"/>
        <w:rPr>
          <w:rFonts w:eastAsia="Times New Roman" w:cstheme="minorHAnsi"/>
          <w:color w:val="2E2E2E"/>
          <w:sz w:val="26"/>
          <w:szCs w:val="26"/>
          <w:lang w:val="ru-RU" w:eastAsia="ru-RU"/>
        </w:rPr>
      </w:pPr>
      <w:r w:rsidRPr="00910785">
        <w:rPr>
          <w:rFonts w:hAnsi="Times New Roman" w:cs="Times New Roman"/>
          <w:color w:val="000000"/>
          <w:sz w:val="26"/>
          <w:szCs w:val="26"/>
          <w:lang w:val="ru-RU"/>
        </w:rPr>
        <w:t>опасность насилия от третьих лиц</w:t>
      </w:r>
      <w:r>
        <w:rPr>
          <w:rFonts w:hAnsi="Times New Roman" w:cs="Times New Roman"/>
          <w:color w:val="000000"/>
          <w:sz w:val="26"/>
          <w:szCs w:val="26"/>
          <w:lang w:val="ru-RU"/>
        </w:rPr>
        <w:t>.</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w:t>
      </w:r>
      <w:r>
        <w:rPr>
          <w:rFonts w:eastAsia="Times New Roman" w:cstheme="minorHAnsi"/>
          <w:color w:val="2E2E2E"/>
          <w:sz w:val="26"/>
          <w:szCs w:val="26"/>
          <w:lang w:val="ru-RU" w:eastAsia="ru-RU"/>
        </w:rPr>
        <w:t>2</w:t>
      </w:r>
      <w:r w:rsidRPr="005A6E60">
        <w:rPr>
          <w:rFonts w:eastAsia="Times New Roman" w:cstheme="minorHAnsi"/>
          <w:color w:val="2E2E2E"/>
          <w:sz w:val="26"/>
          <w:szCs w:val="26"/>
          <w:lang w:val="ru-RU" w:eastAsia="ru-RU"/>
        </w:rPr>
        <w:t xml:space="preserve">. Учитель физкультуры при проведении занятий и соревнований находится в удобной спортивной одежде и спортивной обуви, а также следит за соблюдением требований к спортивной форме обучающимися. </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w:t>
      </w:r>
      <w:r>
        <w:rPr>
          <w:rFonts w:eastAsia="Times New Roman" w:cstheme="minorHAnsi"/>
          <w:color w:val="2E2E2E"/>
          <w:sz w:val="26"/>
          <w:szCs w:val="26"/>
          <w:lang w:val="ru-RU" w:eastAsia="ru-RU"/>
        </w:rPr>
        <w:t>3</w:t>
      </w:r>
      <w:r w:rsidRPr="005A6E60">
        <w:rPr>
          <w:rFonts w:eastAsia="Times New Roman" w:cstheme="minorHAnsi"/>
          <w:color w:val="2E2E2E"/>
          <w:sz w:val="26"/>
          <w:szCs w:val="26"/>
          <w:lang w:val="ru-RU" w:eastAsia="ru-RU"/>
        </w:rPr>
        <w:t xml:space="preserve">. В случае </w:t>
      </w:r>
      <w:proofErr w:type="spellStart"/>
      <w:r w:rsidRPr="005A6E60">
        <w:rPr>
          <w:rFonts w:eastAsia="Times New Roman" w:cstheme="minorHAnsi"/>
          <w:color w:val="2E2E2E"/>
          <w:sz w:val="26"/>
          <w:szCs w:val="26"/>
          <w:lang w:val="ru-RU" w:eastAsia="ru-RU"/>
        </w:rPr>
        <w:t>травмирования</w:t>
      </w:r>
      <w:proofErr w:type="spellEnd"/>
      <w:r w:rsidRPr="005A6E60">
        <w:rPr>
          <w:rFonts w:eastAsia="Times New Roman" w:cstheme="minorHAnsi"/>
          <w:color w:val="2E2E2E"/>
          <w:sz w:val="26"/>
          <w:szCs w:val="26"/>
          <w:lang w:val="ru-RU" w:eastAsia="ru-RU"/>
        </w:rPr>
        <w:t xml:space="preserve"> уведомить заместителя директора по УВР любым доступным способом в ближайшее время. При неисправности спортивного оборудования и инвентаря, мебели и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w:t>
      </w:r>
      <w:r>
        <w:rPr>
          <w:rFonts w:eastAsia="Times New Roman" w:cstheme="minorHAnsi"/>
          <w:color w:val="2E2E2E"/>
          <w:sz w:val="26"/>
          <w:szCs w:val="26"/>
          <w:lang w:val="ru-RU" w:eastAsia="ru-RU"/>
        </w:rPr>
        <w:t>4</w:t>
      </w:r>
      <w:r w:rsidRPr="005A6E60">
        <w:rPr>
          <w:rFonts w:eastAsia="Times New Roman" w:cstheme="minorHAnsi"/>
          <w:color w:val="2E2E2E"/>
          <w:sz w:val="26"/>
          <w:szCs w:val="26"/>
          <w:lang w:val="ru-RU" w:eastAsia="ru-RU"/>
        </w:rPr>
        <w:t>. </w:t>
      </w:r>
      <w:ins w:id="3" w:author="Unknown">
        <w:r w:rsidRPr="005A6E60">
          <w:rPr>
            <w:rFonts w:eastAsia="Times New Roman" w:cstheme="minorHAnsi"/>
            <w:color w:val="2E2E2E"/>
            <w:sz w:val="26"/>
            <w:szCs w:val="26"/>
            <w:lang w:val="ru-RU" w:eastAsia="ru-RU"/>
          </w:rPr>
          <w:t>В целях соблюдения правил личной гигиены и эпидемиологических норм учитель физической культуры должен:</w:t>
        </w:r>
      </w:ins>
    </w:p>
    <w:p w:rsidR="005A6E60" w:rsidRPr="005A6E60" w:rsidRDefault="005A6E60" w:rsidP="00935220">
      <w:pPr>
        <w:numPr>
          <w:ilvl w:val="0"/>
          <w:numId w:val="5"/>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оставлять верхнюю одежду, обувь в предназначенных для этого местах;</w:t>
      </w:r>
    </w:p>
    <w:p w:rsidR="005A6E60" w:rsidRPr="005A6E60" w:rsidRDefault="005A6E60" w:rsidP="00935220">
      <w:pPr>
        <w:numPr>
          <w:ilvl w:val="0"/>
          <w:numId w:val="5"/>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после занятия и посещения туалета, перед приемом пищи;</w:t>
      </w:r>
    </w:p>
    <w:p w:rsidR="005A6E60" w:rsidRPr="005A6E60" w:rsidRDefault="005A6E60" w:rsidP="00935220">
      <w:pPr>
        <w:numPr>
          <w:ilvl w:val="0"/>
          <w:numId w:val="5"/>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не допускать приема пищи в тренерской (инструкторской);</w:t>
      </w:r>
    </w:p>
    <w:p w:rsidR="005A6E60" w:rsidRPr="005A6E60" w:rsidRDefault="005A6E60" w:rsidP="00935220">
      <w:pPr>
        <w:numPr>
          <w:ilvl w:val="0"/>
          <w:numId w:val="5"/>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осуществлять проветривание спортивного зала и раздевалок;</w:t>
      </w:r>
    </w:p>
    <w:p w:rsidR="005A6E60" w:rsidRPr="005A6E60" w:rsidRDefault="005A6E60" w:rsidP="00935220">
      <w:pPr>
        <w:numPr>
          <w:ilvl w:val="0"/>
          <w:numId w:val="5"/>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соблюдать требования СП 2.4.3648-20, СанПиН 1.2.3685-21, СП 3.1/2.4.3598-20.</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w:t>
      </w:r>
      <w:r>
        <w:rPr>
          <w:rFonts w:eastAsia="Times New Roman" w:cstheme="minorHAnsi"/>
          <w:color w:val="2E2E2E"/>
          <w:sz w:val="26"/>
          <w:szCs w:val="26"/>
          <w:lang w:val="ru-RU" w:eastAsia="ru-RU"/>
        </w:rPr>
        <w:t>5</w:t>
      </w:r>
      <w:r w:rsidRPr="005A6E60">
        <w:rPr>
          <w:rFonts w:eastAsia="Times New Roman" w:cstheme="minorHAnsi"/>
          <w:color w:val="2E2E2E"/>
          <w:sz w:val="26"/>
          <w:szCs w:val="26"/>
          <w:lang w:val="ru-RU" w:eastAsia="ru-RU"/>
        </w:rPr>
        <w:t xml:space="preserve">.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1.1</w:t>
      </w:r>
      <w:r>
        <w:rPr>
          <w:rFonts w:eastAsia="Times New Roman" w:cstheme="minorHAnsi"/>
          <w:color w:val="2E2E2E"/>
          <w:sz w:val="26"/>
          <w:szCs w:val="26"/>
          <w:lang w:val="ru-RU" w:eastAsia="ru-RU"/>
        </w:rPr>
        <w:t>6</w:t>
      </w:r>
      <w:r w:rsidRPr="005A6E60">
        <w:rPr>
          <w:rFonts w:eastAsia="Times New Roman" w:cstheme="minorHAnsi"/>
          <w:color w:val="2E2E2E"/>
          <w:sz w:val="26"/>
          <w:szCs w:val="26"/>
          <w:lang w:val="ru-RU" w:eastAsia="ru-RU"/>
        </w:rPr>
        <w:t>. Учитель,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5A6E60" w:rsidRPr="005A6E60" w:rsidRDefault="005A6E60" w:rsidP="005A6E60">
      <w:pPr>
        <w:spacing w:before="0" w:beforeAutospacing="0" w:after="0" w:afterAutospacing="0"/>
        <w:jc w:val="both"/>
        <w:outlineLvl w:val="2"/>
        <w:rPr>
          <w:rFonts w:eastAsia="Times New Roman" w:cstheme="minorHAnsi"/>
          <w:b/>
          <w:bCs/>
          <w:color w:val="2E2E2E"/>
          <w:sz w:val="26"/>
          <w:szCs w:val="26"/>
          <w:lang w:val="ru-RU" w:eastAsia="ru-RU"/>
        </w:rPr>
      </w:pPr>
      <w:r w:rsidRPr="005A6E60">
        <w:rPr>
          <w:rFonts w:eastAsia="Times New Roman" w:cstheme="minorHAnsi"/>
          <w:b/>
          <w:bCs/>
          <w:color w:val="2E2E2E"/>
          <w:sz w:val="26"/>
          <w:szCs w:val="26"/>
          <w:lang w:val="ru-RU" w:eastAsia="ru-RU"/>
        </w:rPr>
        <w:t>2. Требования охраны труда перед началом работы</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ins w:id="4" w:author="Unknown">
        <w:r w:rsidRPr="005A6E60">
          <w:rPr>
            <w:rFonts w:eastAsia="Times New Roman" w:cstheme="minorHAnsi"/>
            <w:color w:val="2E2E2E"/>
            <w:sz w:val="26"/>
            <w:szCs w:val="26"/>
            <w:lang w:val="ru-RU" w:eastAsia="ru-RU"/>
          </w:rPr>
          <w:t>2</w:t>
        </w:r>
      </w:ins>
      <w:r w:rsidRPr="005A6E60">
        <w:rPr>
          <w:rFonts w:eastAsia="Times New Roman" w:cstheme="minorHAnsi"/>
          <w:color w:val="2E2E2E"/>
          <w:sz w:val="26"/>
          <w:szCs w:val="26"/>
          <w:lang w:val="ru-RU" w:eastAsia="ru-RU"/>
        </w:rPr>
        <w:t xml:space="preserve">.1. Учитель физкультуры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2.2. </w:t>
      </w:r>
      <w:ins w:id="5" w:author="Unknown">
        <w:r w:rsidRPr="005A6E60">
          <w:rPr>
            <w:rFonts w:eastAsia="Times New Roman" w:cstheme="minorHAnsi"/>
            <w:color w:val="2E2E2E"/>
            <w:sz w:val="26"/>
            <w:szCs w:val="26"/>
            <w:lang w:val="ru-RU" w:eastAsia="ru-RU"/>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ins>
    </w:p>
    <w:p w:rsidR="005A6E60" w:rsidRPr="005A6E60" w:rsidRDefault="005A6E60" w:rsidP="00935220">
      <w:pPr>
        <w:numPr>
          <w:ilvl w:val="0"/>
          <w:numId w:val="6"/>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lastRenderedPageBreak/>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5A6E60" w:rsidRPr="005A6E60" w:rsidRDefault="005A6E60" w:rsidP="00935220">
      <w:pPr>
        <w:numPr>
          <w:ilvl w:val="0"/>
          <w:numId w:val="6"/>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уровень искусственной освещенности в спортивном зале должен составлять не менее 200 люкс, в снарядных (инвентарных) - не менее 50 люкс;</w:t>
      </w:r>
    </w:p>
    <w:p w:rsidR="005A6E60" w:rsidRPr="005A6E60" w:rsidRDefault="005A6E60" w:rsidP="00935220">
      <w:pPr>
        <w:numPr>
          <w:ilvl w:val="0"/>
          <w:numId w:val="6"/>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2.3. Надеть спортивную одежду и удобную спортивную обувь с нескользящей подошвой.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2.4. Проверить окна на наличие трещин и иное нарушение целостности стекол.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2.5. Убедиться в наличии надлежащего теплового режима в спортивном зале (при планируемом занятии в спортивном зале):</w:t>
      </w:r>
    </w:p>
    <w:p w:rsidR="005A6E60" w:rsidRPr="005A6E60" w:rsidRDefault="005A6E60" w:rsidP="00935220">
      <w:pPr>
        <w:numPr>
          <w:ilvl w:val="0"/>
          <w:numId w:val="7"/>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iCs/>
          <w:color w:val="2E2E2E"/>
          <w:sz w:val="26"/>
          <w:szCs w:val="26"/>
          <w:lang w:val="ru-RU" w:eastAsia="ru-RU"/>
        </w:rPr>
        <w:t>в холодный период года:</w:t>
      </w:r>
      <w:r w:rsidRPr="005A6E60">
        <w:rPr>
          <w:rFonts w:eastAsia="Times New Roman" w:cstheme="minorHAnsi"/>
          <w:color w:val="2E2E2E"/>
          <w:sz w:val="26"/>
          <w:szCs w:val="26"/>
          <w:lang w:val="ru-RU" w:eastAsia="ru-RU"/>
        </w:rPr>
        <w:t> в помещении спортзала — 18-20°С; в помещении зала для занятий лечебной физической культурой — 18-24°С; в помещении душевой — 18-26°С;</w:t>
      </w:r>
    </w:p>
    <w:p w:rsidR="005A6E60" w:rsidRPr="005A6E60" w:rsidRDefault="005A6E60" w:rsidP="00935220">
      <w:pPr>
        <w:numPr>
          <w:ilvl w:val="0"/>
          <w:numId w:val="7"/>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iCs/>
          <w:color w:val="2E2E2E"/>
          <w:sz w:val="26"/>
          <w:szCs w:val="26"/>
          <w:lang w:val="ru-RU" w:eastAsia="ru-RU"/>
        </w:rPr>
        <w:t>в теплый период года</w:t>
      </w:r>
      <w:r w:rsidRPr="005A6E60">
        <w:rPr>
          <w:rFonts w:eastAsia="Times New Roman" w:cstheme="minorHAnsi"/>
          <w:color w:val="2E2E2E"/>
          <w:sz w:val="26"/>
          <w:szCs w:val="26"/>
          <w:lang w:val="ru-RU" w:eastAsia="ru-RU"/>
        </w:rPr>
        <w:t> для всех типов помещений верхняя граница допустимой температуры воздуха не более 28°С, нижняя граница идентична холодному периоду года.</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2.6. Убедиться в соответствии климатических условий микроклиматическим показателям, при которых проводятся занятия физической культурой на открытом воздухе в холодный период года (при планируемом занятии на спортивной площадке)</w:t>
      </w:r>
      <w:r w:rsidR="0066245F">
        <w:rPr>
          <w:rFonts w:eastAsia="Times New Roman" w:cstheme="minorHAnsi"/>
          <w:color w:val="2E2E2E"/>
          <w:sz w:val="26"/>
          <w:szCs w:val="26"/>
          <w:lang w:val="ru-RU" w:eastAsia="ru-RU"/>
        </w:rPr>
        <w:t>.</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В дождливые дни занятия физической культурой проводить в зале.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2.7.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2.8. Провести осмотр санитарного состояния тренерской, раздевалок и спортивного зала, а также оценить покрытие пола спортивного зала, которое не должно быть сырым, иметь дефекты и повреждения.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2.9. Провести осмотр санитарного состояния спортивной площадки, оценить состояние беговых дорожек, спортивной площадки и футбольного поля, которые не должны быть сырыми и иметь дефекты. Не допускать наличия на спортивной площадке, стадионе, беговых дорожках, в прыжковой яме битого стекла, проволоки, камней.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2.10. Произвести сквозное проветривание спортзала и раздевалок в соответствии с показателями продолжительности, указанными в СанПиН 1.2.3685-21, открыв окна с ограничителями и двери.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2.11. Убедиться в свободности выхода из спортивного зала и раздевалок.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2.12. Убедиться в безопасности рабочего места, проверить на устойчивость и исправность спортивные снаряды и иное спортивное оборудование. При сборке спортивных снарядов соблюдать осторожность.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2.13. Убедиться в целостности и исправности спортивного инвентаря с учётом требований к проводимому уроку по тем или иным видам спортивных занятий.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2.14. Перед проведением урока проверить пол в спортивном зале на отсутствие влажности.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2.15. При подготовке к занятиям по спортивным играм проверить накачку мячей, натяжение волейбольной сетки, крепление баскетбольных щитов и правильность разметки поля.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lastRenderedPageBreak/>
        <w:t xml:space="preserve">2.16. Перед занятиями с упражнениями на гимнастику проверить наличие матов и их целостность, прочность креплений спортивных снарядов, канатов, целостность шведской стенки.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2.17.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2.18. Перед занятиями шейпингом проверить исправность музыкальной аппаратуры, целостность зеркал и хореографического станка, наличие спортивных ковриков.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2.19. Перед осуществлением работы в тренерской (инструкторской) провести проверку работоспособности и удостовериться в исправности персонального компьютера и оргтехники, иных электроприборов.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2.20. Приступать к работе разрешается после выполнения подготовительных мероприятий и устранения всех недостатков и неисправностей.</w:t>
      </w:r>
    </w:p>
    <w:p w:rsidR="005A6E60" w:rsidRPr="005A6E60" w:rsidRDefault="005A6E60" w:rsidP="005A6E60">
      <w:pPr>
        <w:spacing w:before="0" w:beforeAutospacing="0" w:after="0" w:afterAutospacing="0"/>
        <w:jc w:val="both"/>
        <w:outlineLvl w:val="2"/>
        <w:rPr>
          <w:rFonts w:eastAsia="Times New Roman" w:cstheme="minorHAnsi"/>
          <w:b/>
          <w:bCs/>
          <w:color w:val="2E2E2E"/>
          <w:sz w:val="26"/>
          <w:szCs w:val="26"/>
          <w:lang w:val="ru-RU" w:eastAsia="ru-RU"/>
        </w:rPr>
      </w:pPr>
      <w:r w:rsidRPr="005A6E60">
        <w:rPr>
          <w:rFonts w:eastAsia="Times New Roman" w:cstheme="minorHAnsi"/>
          <w:b/>
          <w:bCs/>
          <w:color w:val="2E2E2E"/>
          <w:sz w:val="26"/>
          <w:szCs w:val="26"/>
          <w:lang w:val="ru-RU" w:eastAsia="ru-RU"/>
        </w:rPr>
        <w:t>3. Требования охраны труда во время работы</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 Во время работы необходимо соблюдать порядок в тренерской, спортивном зале и инвентарной (снарядной), не загромождать выходы из помещений и подходы к первичным средствам пожаротушения.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3.2. При изучении обучающимися новых тем по физической культуре, выполнении впервые упражнений на спортивных снарядах провести с детьми соответствующие инструктажи с записью в журнале регистрации инструктажей, обучить безопасным правилам выполнения упражнений.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3.3. Поддерживать дисциплину и порядок во время занятий по физкультуре, не разрешать обучающимся самовольно уходить из спортивного зала или спортивной площадки без разрешения учителя, не оставлять обучающихся одних без контроля.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3.4. Следить за правильным и безопасным исполнением упражнений обучающимися, исключать конфликтные ситуации во время занятий, возможность столкновения детей друг с другом во время разминки, спортивных игр, перестроений, эстафет и т.д.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3.5. Строго соблюдать установленные нормы и требования, а также рекомендации медицинского работника по дозировке физической нагрузки для обучающихся.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3.6. Спортивные снаряды и спортивный инвентарь применять только в исправном состоянии, соблюдая правила безопасности и утверждённые методики.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3.7. При выполнении демонстрационных упражнений на спортивных снарядах соблюдать осторожность, использовать исправные гимнастические маты.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3.8. При осуществлении обучающимися игр в футбол, баскетбол, волейбол и иных быть внимательным и не отвлекаться.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3.9. После каждого занятия в отсутствии обучающихся проветривать спортивный, гимнастический залы, руководствуясь показателями продолжительности, указанными в СанПиН 1.2.3685-21: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3"/>
        <w:gridCol w:w="3234"/>
        <w:gridCol w:w="3375"/>
      </w:tblGrid>
      <w:tr w:rsidR="005A6E60" w:rsidRPr="005A6E60" w:rsidTr="0066245F">
        <w:trPr>
          <w:tblCellSpacing w:w="15" w:type="dxa"/>
        </w:trPr>
        <w:tc>
          <w:tcPr>
            <w:tcW w:w="0" w:type="auto"/>
            <w:vMerge w:val="restart"/>
            <w:vAlign w:val="center"/>
            <w:hideMark/>
          </w:tcPr>
          <w:p w:rsidR="005A6E60" w:rsidRPr="005A6E60" w:rsidRDefault="005A6E60" w:rsidP="005A6E60">
            <w:pPr>
              <w:spacing w:before="0" w:beforeAutospacing="0" w:after="0" w:afterAutospacing="0"/>
              <w:jc w:val="both"/>
              <w:rPr>
                <w:rFonts w:eastAsia="Times New Roman" w:cstheme="minorHAnsi"/>
                <w:b/>
                <w:bCs/>
                <w:sz w:val="26"/>
                <w:szCs w:val="26"/>
                <w:lang w:val="ru-RU" w:eastAsia="ru-RU"/>
              </w:rPr>
            </w:pPr>
            <w:r w:rsidRPr="005A6E60">
              <w:rPr>
                <w:rFonts w:eastAsia="Times New Roman" w:cstheme="minorHAnsi"/>
                <w:b/>
                <w:bCs/>
                <w:sz w:val="26"/>
                <w:szCs w:val="26"/>
                <w:lang w:val="ru-RU" w:eastAsia="ru-RU"/>
              </w:rPr>
              <w:t>Температура наружного воздуха, °С</w:t>
            </w:r>
          </w:p>
        </w:tc>
        <w:tc>
          <w:tcPr>
            <w:tcW w:w="0" w:type="auto"/>
            <w:gridSpan w:val="2"/>
            <w:vAlign w:val="center"/>
            <w:hideMark/>
          </w:tcPr>
          <w:p w:rsidR="005A6E60" w:rsidRPr="005A6E60" w:rsidRDefault="005A6E60" w:rsidP="005A6E60">
            <w:pPr>
              <w:spacing w:before="0" w:beforeAutospacing="0" w:after="0" w:afterAutospacing="0"/>
              <w:jc w:val="both"/>
              <w:rPr>
                <w:rFonts w:eastAsia="Times New Roman" w:cstheme="minorHAnsi"/>
                <w:b/>
                <w:bCs/>
                <w:sz w:val="26"/>
                <w:szCs w:val="26"/>
                <w:lang w:val="ru-RU" w:eastAsia="ru-RU"/>
              </w:rPr>
            </w:pPr>
            <w:r w:rsidRPr="005A6E60">
              <w:rPr>
                <w:rFonts w:eastAsia="Times New Roman" w:cstheme="minorHAnsi"/>
                <w:b/>
                <w:bCs/>
                <w:sz w:val="26"/>
                <w:szCs w:val="26"/>
                <w:lang w:val="ru-RU" w:eastAsia="ru-RU"/>
              </w:rPr>
              <w:t>Длительность проветривания помещений, мин.</w:t>
            </w:r>
          </w:p>
        </w:tc>
      </w:tr>
      <w:tr w:rsidR="005A6E60" w:rsidRPr="00821C3B" w:rsidTr="0066245F">
        <w:trPr>
          <w:tblCellSpacing w:w="15" w:type="dxa"/>
        </w:trPr>
        <w:tc>
          <w:tcPr>
            <w:tcW w:w="0" w:type="auto"/>
            <w:vMerge/>
            <w:vAlign w:val="center"/>
            <w:hideMark/>
          </w:tcPr>
          <w:p w:rsidR="005A6E60" w:rsidRPr="005A6E60" w:rsidRDefault="005A6E60" w:rsidP="005A6E60">
            <w:pPr>
              <w:spacing w:before="0" w:beforeAutospacing="0" w:after="0" w:afterAutospacing="0"/>
              <w:jc w:val="both"/>
              <w:rPr>
                <w:rFonts w:eastAsia="Times New Roman" w:cstheme="minorHAnsi"/>
                <w:b/>
                <w:bCs/>
                <w:sz w:val="26"/>
                <w:szCs w:val="26"/>
                <w:lang w:val="ru-RU" w:eastAsia="ru-RU"/>
              </w:rPr>
            </w:pP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b/>
                <w:bCs/>
                <w:sz w:val="26"/>
                <w:szCs w:val="26"/>
                <w:lang w:val="ru-RU" w:eastAsia="ru-RU"/>
              </w:rPr>
            </w:pPr>
            <w:r w:rsidRPr="005A6E60">
              <w:rPr>
                <w:rFonts w:eastAsia="Times New Roman" w:cstheme="minorHAnsi"/>
                <w:b/>
                <w:bCs/>
                <w:sz w:val="26"/>
                <w:szCs w:val="26"/>
                <w:lang w:val="ru-RU" w:eastAsia="ru-RU"/>
              </w:rPr>
              <w:t>Учебные кабинеты в малые перемены, мин</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b/>
                <w:bCs/>
                <w:sz w:val="26"/>
                <w:szCs w:val="26"/>
                <w:lang w:val="ru-RU" w:eastAsia="ru-RU"/>
              </w:rPr>
            </w:pPr>
            <w:r w:rsidRPr="005A6E60">
              <w:rPr>
                <w:rFonts w:eastAsia="Times New Roman" w:cstheme="minorHAnsi"/>
                <w:b/>
                <w:bCs/>
                <w:sz w:val="26"/>
                <w:szCs w:val="26"/>
                <w:lang w:val="ru-RU" w:eastAsia="ru-RU"/>
              </w:rPr>
              <w:t>Учебные кабинеты в большие перемены, мин</w:t>
            </w:r>
          </w:p>
        </w:tc>
      </w:tr>
      <w:tr w:rsidR="005A6E60" w:rsidRPr="005A6E60" w:rsidTr="0066245F">
        <w:trPr>
          <w:tblCellSpacing w:w="15" w:type="dxa"/>
        </w:trPr>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от +10 до +6</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4-10</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25-35</w:t>
            </w:r>
          </w:p>
        </w:tc>
      </w:tr>
      <w:tr w:rsidR="005A6E60" w:rsidRPr="005A6E60" w:rsidTr="0066245F">
        <w:trPr>
          <w:tblCellSpacing w:w="15" w:type="dxa"/>
        </w:trPr>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от +5 до 0</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3-7</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20-30</w:t>
            </w:r>
          </w:p>
        </w:tc>
      </w:tr>
      <w:tr w:rsidR="005A6E60" w:rsidRPr="005A6E60" w:rsidTr="0066245F">
        <w:trPr>
          <w:tblCellSpacing w:w="15" w:type="dxa"/>
        </w:trPr>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от 0 до -5</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2-5</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15-25</w:t>
            </w:r>
          </w:p>
        </w:tc>
      </w:tr>
      <w:tr w:rsidR="005A6E60" w:rsidRPr="005A6E60" w:rsidTr="0066245F">
        <w:trPr>
          <w:tblCellSpacing w:w="15" w:type="dxa"/>
        </w:trPr>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от -5 до -10</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1-3</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10-15</w:t>
            </w:r>
          </w:p>
        </w:tc>
      </w:tr>
      <w:tr w:rsidR="005A6E60" w:rsidRPr="005A6E60" w:rsidTr="0066245F">
        <w:trPr>
          <w:tblCellSpacing w:w="15" w:type="dxa"/>
        </w:trPr>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ниже -10</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1-1,5</w:t>
            </w:r>
          </w:p>
        </w:tc>
        <w:tc>
          <w:tcPr>
            <w:tcW w:w="0" w:type="auto"/>
            <w:vAlign w:val="center"/>
            <w:hideMark/>
          </w:tcPr>
          <w:p w:rsidR="005A6E60" w:rsidRPr="005A6E60" w:rsidRDefault="005A6E60" w:rsidP="005A6E60">
            <w:pPr>
              <w:spacing w:before="0" w:beforeAutospacing="0" w:after="0" w:afterAutospacing="0"/>
              <w:jc w:val="both"/>
              <w:rPr>
                <w:rFonts w:eastAsia="Times New Roman" w:cstheme="minorHAnsi"/>
                <w:sz w:val="26"/>
                <w:szCs w:val="26"/>
                <w:lang w:val="ru-RU" w:eastAsia="ru-RU"/>
              </w:rPr>
            </w:pPr>
            <w:r w:rsidRPr="005A6E60">
              <w:rPr>
                <w:rFonts w:eastAsia="Times New Roman" w:cstheme="minorHAnsi"/>
                <w:sz w:val="26"/>
                <w:szCs w:val="26"/>
                <w:lang w:val="ru-RU" w:eastAsia="ru-RU"/>
              </w:rPr>
              <w:t>5-10</w:t>
            </w:r>
          </w:p>
        </w:tc>
      </w:tr>
    </w:tbl>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lastRenderedPageBreak/>
        <w:t xml:space="preserve">3.10. Персональный компьютер или ноутбук в тренерской (инструкторской), принтер необходимо использовать в соответствии с инструкцией по эксплуатации и (или) техническим паспортом.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3.11. При использовании электронного оборудования, в том числе клавиатуры и мыши,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3.12. Не использовать в помещениях переносные отопительные приборы с инфракрасным излучением, а также кипятильники, плитки, электрочайники, не сертифицированные удлинители.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3.13. </w:t>
      </w:r>
      <w:ins w:id="6" w:author="Unknown">
        <w:r w:rsidRPr="005A6E60">
          <w:rPr>
            <w:rFonts w:eastAsia="Times New Roman" w:cstheme="minorHAnsi"/>
            <w:color w:val="2E2E2E"/>
            <w:sz w:val="26"/>
            <w:szCs w:val="26"/>
            <w:lang w:val="ru-RU" w:eastAsia="ru-RU"/>
          </w:rPr>
          <w:t>При использовании персонального компьютера, оргтехники и иных электроприборов учителю физкультуры запрещается:</w:t>
        </w:r>
      </w:ins>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включать в электросеть и отключать от неё электроприборы мокрыми и влажными руками;</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нарушать последовательность включения и выключения компьютера, оргтехники и иных электроприборов;</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размещать на электроприборах предметы (бумагу, ткань, вещи и т.п.);</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разбирать включенные в электросеть приборы;</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прикасаться к оголенным или с поврежденной изоляцией проводам и кабелям питания;</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сгибать и защемлять кабели питания;</w:t>
      </w:r>
    </w:p>
    <w:p w:rsidR="005A6E60" w:rsidRPr="005A6E60" w:rsidRDefault="005A6E60" w:rsidP="00935220">
      <w:pPr>
        <w:numPr>
          <w:ilvl w:val="0"/>
          <w:numId w:val="8"/>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оставлять без присмотра включенные электроприборы.</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3.14. Осуществлять контроль ежедневной обработки спортивного инвентаря и матов в спортивном зале с использованием мыльно-содового раствора.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3.15. </w:t>
      </w:r>
      <w:ins w:id="7" w:author="Unknown">
        <w:r w:rsidRPr="005A6E60">
          <w:rPr>
            <w:rFonts w:eastAsia="Times New Roman" w:cstheme="minorHAnsi"/>
            <w:color w:val="2E2E2E"/>
            <w:sz w:val="26"/>
            <w:szCs w:val="26"/>
            <w:lang w:val="ru-RU" w:eastAsia="ru-RU"/>
          </w:rPr>
          <w:t>Учителю физкультуры необходимо соблюдать правила передвижения в помещениях и на территории школы:</w:t>
        </w:r>
      </w:ins>
    </w:p>
    <w:p w:rsidR="005A6E60" w:rsidRPr="005A6E60" w:rsidRDefault="005A6E60" w:rsidP="00935220">
      <w:pPr>
        <w:numPr>
          <w:ilvl w:val="0"/>
          <w:numId w:val="9"/>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во время ходьбы быть внимательным и контролировать изменение окружающей обстановки;</w:t>
      </w:r>
    </w:p>
    <w:p w:rsidR="005A6E60" w:rsidRPr="005A6E60" w:rsidRDefault="005A6E60" w:rsidP="00935220">
      <w:pPr>
        <w:numPr>
          <w:ilvl w:val="0"/>
          <w:numId w:val="9"/>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ходить по коридорам и лестничным маршам, придерживаясь правой стороны;</w:t>
      </w:r>
    </w:p>
    <w:p w:rsidR="005A6E60" w:rsidRPr="005A6E60" w:rsidRDefault="005A6E60" w:rsidP="00935220">
      <w:pPr>
        <w:numPr>
          <w:ilvl w:val="0"/>
          <w:numId w:val="9"/>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rsidR="005A6E60" w:rsidRPr="005A6E60" w:rsidRDefault="005A6E60" w:rsidP="00935220">
      <w:pPr>
        <w:numPr>
          <w:ilvl w:val="0"/>
          <w:numId w:val="9"/>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не проходить ближе 1,5 метра от стен здания общеобразовательной организации;</w:t>
      </w:r>
    </w:p>
    <w:p w:rsidR="005A6E60" w:rsidRPr="005A6E60" w:rsidRDefault="005A6E60" w:rsidP="00935220">
      <w:pPr>
        <w:numPr>
          <w:ilvl w:val="0"/>
          <w:numId w:val="9"/>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не наступать на люки.</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3.16. Соблюдать во время работы настоящую инструкцию по охране труда для учителя физкультуры, иные инструкции по охране труда при выполнении работ, установленный режим рабочего времени и времени отдыха.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3.17. При длительной работе с журналом, документами, за компьютером (ноутбуком) с целью снижения утомления зрительного анализатора, предотвращения развития </w:t>
      </w:r>
      <w:proofErr w:type="spellStart"/>
      <w:r w:rsidRPr="005A6E60">
        <w:rPr>
          <w:rFonts w:eastAsia="Times New Roman" w:cstheme="minorHAnsi"/>
          <w:color w:val="2E2E2E"/>
          <w:sz w:val="26"/>
          <w:szCs w:val="26"/>
          <w:lang w:val="ru-RU" w:eastAsia="ru-RU"/>
        </w:rPr>
        <w:t>познотонического</w:t>
      </w:r>
      <w:proofErr w:type="spellEnd"/>
      <w:r w:rsidRPr="005A6E60">
        <w:rPr>
          <w:rFonts w:eastAsia="Times New Roman" w:cstheme="minorHAnsi"/>
          <w:color w:val="2E2E2E"/>
          <w:sz w:val="26"/>
          <w:szCs w:val="26"/>
          <w:lang w:val="ru-RU"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5A6E60" w:rsidRPr="005A6E60" w:rsidRDefault="005A6E60" w:rsidP="005A6E60">
      <w:pPr>
        <w:spacing w:before="0" w:beforeAutospacing="0" w:after="0" w:afterAutospacing="0"/>
        <w:jc w:val="both"/>
        <w:outlineLvl w:val="2"/>
        <w:rPr>
          <w:rFonts w:eastAsia="Times New Roman" w:cstheme="minorHAnsi"/>
          <w:b/>
          <w:bCs/>
          <w:color w:val="2E2E2E"/>
          <w:sz w:val="26"/>
          <w:szCs w:val="26"/>
          <w:lang w:val="ru-RU" w:eastAsia="ru-RU"/>
        </w:rPr>
      </w:pPr>
      <w:r w:rsidRPr="005A6E60">
        <w:rPr>
          <w:rFonts w:eastAsia="Times New Roman" w:cstheme="minorHAnsi"/>
          <w:b/>
          <w:bCs/>
          <w:color w:val="2E2E2E"/>
          <w:sz w:val="26"/>
          <w:szCs w:val="26"/>
          <w:lang w:val="ru-RU" w:eastAsia="ru-RU"/>
        </w:rPr>
        <w:t>4. Требования охраны труда в аварийных ситуациях</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4.1. </w:t>
      </w:r>
      <w:ins w:id="8" w:author="Unknown">
        <w:r w:rsidRPr="005A6E60">
          <w:rPr>
            <w:rFonts w:eastAsia="Times New Roman" w:cstheme="minorHAnsi"/>
            <w:color w:val="2E2E2E"/>
            <w:sz w:val="26"/>
            <w:szCs w:val="26"/>
            <w:lang w:val="ru-RU" w:eastAsia="ru-RU"/>
          </w:rPr>
          <w:t>Перечень основных возможных аварий и аварийных ситуаций, причины их вызывающие:</w:t>
        </w:r>
      </w:ins>
    </w:p>
    <w:p w:rsidR="005A6E60" w:rsidRPr="005A6E60" w:rsidRDefault="005A6E60" w:rsidP="00935220">
      <w:pPr>
        <w:numPr>
          <w:ilvl w:val="0"/>
          <w:numId w:val="10"/>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возникновение технической неисправности спортивных снарядов, тренажёров, спортивного инвентаря вследствие износа;</w:t>
      </w:r>
    </w:p>
    <w:p w:rsidR="005A6E60" w:rsidRPr="005A6E60" w:rsidRDefault="005A6E60" w:rsidP="00935220">
      <w:pPr>
        <w:numPr>
          <w:ilvl w:val="0"/>
          <w:numId w:val="10"/>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lastRenderedPageBreak/>
        <w:t>изменение метеорологической ситуации, нарушение санитарно-гигиенических норм на спортивной площадке;</w:t>
      </w:r>
    </w:p>
    <w:p w:rsidR="005A6E60" w:rsidRPr="005A6E60" w:rsidRDefault="005A6E60" w:rsidP="00935220">
      <w:pPr>
        <w:numPr>
          <w:ilvl w:val="0"/>
          <w:numId w:val="10"/>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пожар, возгорание, задымление, поражение электрическим током вследствие неисправности электрооборудования, оргтехники, шнуров питания;</w:t>
      </w:r>
    </w:p>
    <w:p w:rsidR="005A6E60" w:rsidRPr="005A6E60" w:rsidRDefault="005A6E60" w:rsidP="00935220">
      <w:pPr>
        <w:numPr>
          <w:ilvl w:val="0"/>
          <w:numId w:val="10"/>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прорыв системы отопления, водоснабжения, канализации из-за износа труб;</w:t>
      </w:r>
    </w:p>
    <w:p w:rsidR="005A6E60" w:rsidRPr="005A6E60" w:rsidRDefault="005A6E60" w:rsidP="00935220">
      <w:pPr>
        <w:numPr>
          <w:ilvl w:val="0"/>
          <w:numId w:val="10"/>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террористический акт или угроза его совершения.</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4.2. </w:t>
      </w:r>
      <w:ins w:id="9" w:author="Unknown">
        <w:r w:rsidRPr="005A6E60">
          <w:rPr>
            <w:rFonts w:eastAsia="Times New Roman" w:cstheme="minorHAnsi"/>
            <w:color w:val="2E2E2E"/>
            <w:sz w:val="26"/>
            <w:szCs w:val="26"/>
            <w:lang w:val="ru-RU" w:eastAsia="ru-RU"/>
          </w:rPr>
          <w:t>Учитель физкультуры обязан немедленно известить заместителя директора по УВР или директора школы:</w:t>
        </w:r>
      </w:ins>
    </w:p>
    <w:p w:rsidR="005A6E60" w:rsidRPr="005A6E60" w:rsidRDefault="005A6E60" w:rsidP="00935220">
      <w:pPr>
        <w:numPr>
          <w:ilvl w:val="0"/>
          <w:numId w:val="1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 любой ситуации, угрожающей жизни и здоровью обучающихся и работников общеобразовательной организации;</w:t>
      </w:r>
    </w:p>
    <w:p w:rsidR="005A6E60" w:rsidRPr="005A6E60" w:rsidRDefault="005A6E60" w:rsidP="00935220">
      <w:pPr>
        <w:numPr>
          <w:ilvl w:val="0"/>
          <w:numId w:val="1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 факте возникновения групповых инфекционных и неинфекционных заболеваний;</w:t>
      </w:r>
    </w:p>
    <w:p w:rsidR="005A6E60" w:rsidRPr="005A6E60" w:rsidRDefault="005A6E60" w:rsidP="00935220">
      <w:pPr>
        <w:numPr>
          <w:ilvl w:val="0"/>
          <w:numId w:val="1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 каждом произошедшем несчастном случае;</w:t>
      </w:r>
    </w:p>
    <w:p w:rsidR="005A6E60" w:rsidRPr="005A6E60" w:rsidRDefault="005A6E60" w:rsidP="00935220">
      <w:pPr>
        <w:numPr>
          <w:ilvl w:val="0"/>
          <w:numId w:val="11"/>
        </w:numPr>
        <w:spacing w:before="0" w:beforeAutospacing="0" w:after="0" w:afterAutospacing="0"/>
        <w:ind w:left="0" w:firstLine="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об ухудшении состояния своего здоровья, в том числе о проявлении признаков острого профессионального заболевания (отравления).</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4.3. В случае возникновения технической неисправности спортивных снарядов, тренажёров, спортивного инвентаря учитель физкультуры должен остановить занятие, изъять данное оборудование или ограничить к нему доступ, и не использовать его в образовательной деятельности до полного устранения неисправностей и получения разрешения заместителя директора по административно-хозяйственной части.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4.4. При изменении метеорологической ситуации (дождь, снег, резкое похолодание, порывы ветра), нарушении санитарно-гигиенических норм на спортивной площадке учитель физкультуры должен остановить занятие и перенести его в спортивный зал. 4.5. В случае появления задымления или возгорания в спортивном зале, раздевалках, тренерской, снарядной (инвентарной) или в иных помещениях учитель физкультуры обязан немедленно прекратить работу, вывести обучающихся из спортивного зала и раздевалок – опасных зон,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4.6. В случае получения травмы или плохого самочувствия учитель физкультуры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плохом самочувствии или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4.7. При аварии (прорыве) в системе отопления в спортивном зале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 </w:t>
      </w:r>
    </w:p>
    <w:p w:rsidR="005A6E60" w:rsidRP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w:t>
      </w:r>
      <w:r w:rsidRPr="005A6E60">
        <w:rPr>
          <w:rFonts w:eastAsia="Times New Roman" w:cstheme="minorHAnsi"/>
          <w:color w:val="2E2E2E"/>
          <w:sz w:val="26"/>
          <w:szCs w:val="26"/>
          <w:lang w:val="ru-RU" w:eastAsia="ru-RU"/>
        </w:rPr>
        <w:lastRenderedPageBreak/>
        <w:t>руководствоваться Планом эвакуации, инструкцией о порядке действий в случае угрозы и возникновении ЧС террористического характера.</w:t>
      </w:r>
    </w:p>
    <w:p w:rsidR="005A6E60" w:rsidRPr="005A6E60" w:rsidRDefault="005A6E60" w:rsidP="005A6E60">
      <w:pPr>
        <w:spacing w:before="0" w:beforeAutospacing="0" w:after="0" w:afterAutospacing="0"/>
        <w:jc w:val="both"/>
        <w:outlineLvl w:val="2"/>
        <w:rPr>
          <w:rFonts w:eastAsia="Times New Roman" w:cstheme="minorHAnsi"/>
          <w:b/>
          <w:bCs/>
          <w:color w:val="2E2E2E"/>
          <w:sz w:val="26"/>
          <w:szCs w:val="26"/>
          <w:lang w:val="ru-RU" w:eastAsia="ru-RU"/>
        </w:rPr>
      </w:pPr>
      <w:r w:rsidRPr="005A6E60">
        <w:rPr>
          <w:rFonts w:eastAsia="Times New Roman" w:cstheme="minorHAnsi"/>
          <w:b/>
          <w:bCs/>
          <w:color w:val="2E2E2E"/>
          <w:sz w:val="26"/>
          <w:szCs w:val="26"/>
          <w:lang w:val="ru-RU" w:eastAsia="ru-RU"/>
        </w:rPr>
        <w:t>5. Требования охраны труда по окончании работы</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5.1. Собрать у обучающихся спортивный инвентарь, проверить на целостность и разместить в инвентарной (снарядной).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5.2. Провести осмотр санитарного состояния спортивного зала, спортивной площадки и раздевалок (после выхода обучающихся).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5.3. После окончания последнего урока физической культуры яму для прыжков закрыть полимерной пленкой или иными защитными приспособлениями во избежание загрязнения песка.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5.4. Убедиться в свободности выходов из спортивного зала и раздевалок.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5.5. Проветрить спортивный зал и раздевалки.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5.6. Отключить персональный компьютер (ноутбук) и оргтехнику в тренерской, другие имеющиеся электроприборы от электросети.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5.7.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5.8.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5.9. Зак</w:t>
      </w:r>
      <w:r w:rsidR="00DC5375">
        <w:rPr>
          <w:rFonts w:eastAsia="Times New Roman" w:cstheme="minorHAnsi"/>
          <w:color w:val="2E2E2E"/>
          <w:sz w:val="26"/>
          <w:szCs w:val="26"/>
          <w:lang w:val="ru-RU" w:eastAsia="ru-RU"/>
        </w:rPr>
        <w:t xml:space="preserve">рыть окна, вымыть руки </w:t>
      </w:r>
      <w:r w:rsidRPr="005A6E60">
        <w:rPr>
          <w:rFonts w:eastAsia="Times New Roman" w:cstheme="minorHAnsi"/>
          <w:color w:val="2E2E2E"/>
          <w:sz w:val="26"/>
          <w:szCs w:val="26"/>
          <w:lang w:val="ru-RU" w:eastAsia="ru-RU"/>
        </w:rPr>
        <w:t xml:space="preserve">и выключить свет. </w:t>
      </w:r>
    </w:p>
    <w:p w:rsidR="004010F1"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 xml:space="preserve">5.10. Сообщить непосредственному руководителю о недостатках, влияющих на безопасность труда, пожарную безопасность, обнаруженных во время работы. </w:t>
      </w:r>
    </w:p>
    <w:p w:rsidR="005A6E60" w:rsidRDefault="005A6E60" w:rsidP="005A6E60">
      <w:pPr>
        <w:spacing w:before="0" w:beforeAutospacing="0" w:after="0" w:afterAutospacing="0"/>
        <w:jc w:val="both"/>
        <w:rPr>
          <w:rFonts w:eastAsia="Times New Roman" w:cstheme="minorHAnsi"/>
          <w:color w:val="2E2E2E"/>
          <w:sz w:val="26"/>
          <w:szCs w:val="26"/>
          <w:lang w:val="ru-RU" w:eastAsia="ru-RU"/>
        </w:rPr>
      </w:pPr>
      <w:r w:rsidRPr="005A6E60">
        <w:rPr>
          <w:rFonts w:eastAsia="Times New Roman" w:cstheme="minorHAnsi"/>
          <w:color w:val="2E2E2E"/>
          <w:sz w:val="26"/>
          <w:szCs w:val="26"/>
          <w:lang w:val="ru-RU" w:eastAsia="ru-RU"/>
        </w:rPr>
        <w:t>5.11. При отсутствии недостатков закрыть спортивный зал и раздевалки на ключ</w:t>
      </w:r>
      <w:r w:rsidR="00B64FD3">
        <w:rPr>
          <w:rFonts w:eastAsia="Times New Roman" w:cstheme="minorHAnsi"/>
          <w:color w:val="2E2E2E"/>
          <w:sz w:val="26"/>
          <w:szCs w:val="26"/>
          <w:lang w:val="ru-RU" w:eastAsia="ru-RU"/>
        </w:rPr>
        <w:t>.</w:t>
      </w:r>
    </w:p>
    <w:p w:rsidR="00B64FD3" w:rsidRPr="005A6E60" w:rsidRDefault="00B64FD3" w:rsidP="005A6E60">
      <w:pPr>
        <w:spacing w:before="0" w:beforeAutospacing="0" w:after="0" w:afterAutospacing="0"/>
        <w:jc w:val="both"/>
        <w:rPr>
          <w:rFonts w:eastAsia="Times New Roman" w:cstheme="minorHAnsi"/>
          <w:color w:val="2E2E2E"/>
          <w:sz w:val="26"/>
          <w:szCs w:val="26"/>
          <w:lang w:val="ru-RU" w:eastAsia="ru-RU"/>
        </w:rPr>
      </w:pPr>
      <w:r>
        <w:rPr>
          <w:rFonts w:eastAsia="Times New Roman" w:cstheme="minorHAnsi"/>
          <w:color w:val="2E2E2E"/>
          <w:sz w:val="26"/>
          <w:szCs w:val="26"/>
          <w:lang w:val="ru-RU" w:eastAsia="ru-RU"/>
        </w:rPr>
        <w:t xml:space="preserve">5.12. </w:t>
      </w:r>
      <w:r w:rsidRPr="00551D00">
        <w:rPr>
          <w:rFonts w:ascii="Times New Roman" w:hAnsi="Times New Roman" w:cs="Times New Roman"/>
          <w:sz w:val="26"/>
          <w:szCs w:val="26"/>
          <w:lang w:val="ru-RU"/>
        </w:rPr>
        <w:t>Выйти с территории предприятия через проходную</w:t>
      </w:r>
      <w:r>
        <w:rPr>
          <w:rFonts w:ascii="Times New Roman" w:hAnsi="Times New Roman" w:cs="Times New Roman"/>
          <w:sz w:val="26"/>
          <w:szCs w:val="26"/>
          <w:lang w:val="ru-RU"/>
        </w:rPr>
        <w:t>.</w:t>
      </w:r>
    </w:p>
    <w:p w:rsidR="001468C5" w:rsidRDefault="001468C5" w:rsidP="00620E24">
      <w:pPr>
        <w:spacing w:before="0" w:beforeAutospacing="0" w:after="0" w:afterAutospacing="0"/>
        <w:jc w:val="both"/>
        <w:rPr>
          <w:rFonts w:ascii="Times New Roman" w:hAnsi="Times New Roman" w:cs="Times New Roman"/>
          <w:color w:val="000000"/>
          <w:sz w:val="26"/>
          <w:szCs w:val="26"/>
          <w:lang w:val="ru-RU"/>
        </w:rPr>
      </w:pPr>
    </w:p>
    <w:p w:rsidR="00620E24" w:rsidRDefault="00620E24" w:rsidP="00620E24">
      <w:pPr>
        <w:shd w:val="clear" w:color="auto" w:fill="FFFFFF"/>
        <w:spacing w:before="0" w:beforeAutospacing="0" w:after="0" w:afterAutospacing="0"/>
        <w:rPr>
          <w:rFonts w:ascii="Times New Roman" w:eastAsia="Times New Roman" w:hAnsi="Times New Roman" w:cs="Times New Roman"/>
          <w:color w:val="1A1A1A"/>
          <w:sz w:val="26"/>
          <w:szCs w:val="26"/>
          <w:lang w:val="ru-RU" w:eastAsia="ru-RU"/>
        </w:rPr>
      </w:pPr>
      <w:r w:rsidRPr="00785700">
        <w:rPr>
          <w:rFonts w:ascii="Times New Roman" w:eastAsia="Times New Roman" w:hAnsi="Times New Roman" w:cs="Times New Roman"/>
          <w:color w:val="1A1A1A"/>
          <w:sz w:val="26"/>
          <w:szCs w:val="26"/>
          <w:lang w:val="ru-RU" w:eastAsia="ru-RU"/>
        </w:rPr>
        <w:t xml:space="preserve">Инструкцию </w:t>
      </w:r>
      <w:proofErr w:type="gramStart"/>
      <w:r w:rsidRPr="00785700">
        <w:rPr>
          <w:rFonts w:ascii="Times New Roman" w:eastAsia="Times New Roman" w:hAnsi="Times New Roman" w:cs="Times New Roman"/>
          <w:color w:val="1A1A1A"/>
          <w:sz w:val="26"/>
          <w:szCs w:val="26"/>
          <w:lang w:val="ru-RU" w:eastAsia="ru-RU"/>
        </w:rPr>
        <w:t xml:space="preserve">разработал: </w:t>
      </w:r>
      <w:r>
        <w:rPr>
          <w:rFonts w:ascii="Times New Roman" w:eastAsia="Times New Roman" w:hAnsi="Times New Roman" w:cs="Times New Roman"/>
          <w:color w:val="1A1A1A"/>
          <w:sz w:val="26"/>
          <w:szCs w:val="26"/>
          <w:lang w:val="ru-RU" w:eastAsia="ru-RU"/>
        </w:rPr>
        <w:t xml:space="preserve"> </w:t>
      </w:r>
      <w:r w:rsidRPr="00785700">
        <w:rPr>
          <w:rFonts w:ascii="Times New Roman" w:eastAsia="Times New Roman" w:hAnsi="Times New Roman" w:cs="Times New Roman"/>
          <w:color w:val="1A1A1A"/>
          <w:sz w:val="26"/>
          <w:szCs w:val="26"/>
          <w:lang w:val="ru-RU" w:eastAsia="ru-RU"/>
        </w:rPr>
        <w:t>_</w:t>
      </w:r>
      <w:proofErr w:type="gramEnd"/>
      <w:r w:rsidRPr="00785700">
        <w:rPr>
          <w:rFonts w:ascii="Times New Roman" w:eastAsia="Times New Roman" w:hAnsi="Times New Roman" w:cs="Times New Roman"/>
          <w:color w:val="1A1A1A"/>
          <w:sz w:val="26"/>
          <w:szCs w:val="26"/>
          <w:lang w:val="ru-RU" w:eastAsia="ru-RU"/>
        </w:rPr>
        <w:t>________</w:t>
      </w:r>
      <w:r w:rsidR="00935220">
        <w:rPr>
          <w:rFonts w:ascii="Times New Roman" w:eastAsia="Times New Roman" w:hAnsi="Times New Roman" w:cs="Times New Roman"/>
          <w:color w:val="1A1A1A"/>
          <w:sz w:val="26"/>
          <w:szCs w:val="26"/>
          <w:lang w:val="ru-RU" w:eastAsia="ru-RU"/>
        </w:rPr>
        <w:t xml:space="preserve">   </w:t>
      </w:r>
      <w:r w:rsidRPr="00785700">
        <w:rPr>
          <w:rFonts w:ascii="Times New Roman" w:eastAsia="Times New Roman" w:hAnsi="Times New Roman" w:cs="Times New Roman"/>
          <w:color w:val="1A1A1A"/>
          <w:sz w:val="26"/>
          <w:szCs w:val="26"/>
          <w:lang w:val="ru-RU" w:eastAsia="ru-RU"/>
        </w:rPr>
        <w:t>_ /</w:t>
      </w:r>
      <w:r>
        <w:rPr>
          <w:rFonts w:ascii="Times New Roman" w:eastAsia="Times New Roman" w:hAnsi="Times New Roman" w:cs="Times New Roman"/>
          <w:color w:val="1A1A1A"/>
          <w:sz w:val="26"/>
          <w:szCs w:val="26"/>
          <w:lang w:val="ru-RU" w:eastAsia="ru-RU"/>
        </w:rPr>
        <w:t xml:space="preserve"> </w:t>
      </w:r>
      <w:proofErr w:type="spellStart"/>
      <w:r>
        <w:rPr>
          <w:rFonts w:ascii="Times New Roman" w:eastAsia="Times New Roman" w:hAnsi="Times New Roman" w:cs="Times New Roman"/>
          <w:color w:val="1A1A1A"/>
          <w:sz w:val="26"/>
          <w:szCs w:val="26"/>
          <w:lang w:val="ru-RU" w:eastAsia="ru-RU"/>
        </w:rPr>
        <w:t>Лагунова</w:t>
      </w:r>
      <w:proofErr w:type="spellEnd"/>
      <w:r>
        <w:rPr>
          <w:rFonts w:ascii="Times New Roman" w:eastAsia="Times New Roman" w:hAnsi="Times New Roman" w:cs="Times New Roman"/>
          <w:color w:val="1A1A1A"/>
          <w:sz w:val="26"/>
          <w:szCs w:val="26"/>
          <w:lang w:val="ru-RU" w:eastAsia="ru-RU"/>
        </w:rPr>
        <w:t xml:space="preserve"> Е.А.</w:t>
      </w:r>
    </w:p>
    <w:p w:rsidR="00620E24" w:rsidRPr="00785700" w:rsidRDefault="00620E24" w:rsidP="00620E24">
      <w:pPr>
        <w:shd w:val="clear" w:color="auto" w:fill="FFFFFF"/>
        <w:spacing w:before="0" w:beforeAutospacing="0" w:after="0" w:afterAutospacing="0"/>
        <w:rPr>
          <w:rFonts w:ascii="Times New Roman" w:eastAsia="Times New Roman" w:hAnsi="Times New Roman" w:cs="Times New Roman"/>
          <w:color w:val="1A1A1A"/>
          <w:sz w:val="26"/>
          <w:szCs w:val="26"/>
          <w:lang w:val="ru-RU" w:eastAsia="ru-RU"/>
        </w:rPr>
      </w:pPr>
    </w:p>
    <w:p w:rsidR="00620E24" w:rsidRPr="00785700" w:rsidRDefault="00620E24" w:rsidP="00620E24">
      <w:pPr>
        <w:shd w:val="clear" w:color="auto" w:fill="FFFFFF"/>
        <w:spacing w:before="0" w:beforeAutospacing="0" w:after="0" w:afterAutospacing="0"/>
        <w:rPr>
          <w:rFonts w:ascii="Times New Roman" w:eastAsia="Times New Roman" w:hAnsi="Times New Roman" w:cs="Times New Roman"/>
          <w:color w:val="1A1A1A"/>
          <w:sz w:val="26"/>
          <w:szCs w:val="26"/>
          <w:lang w:val="ru-RU" w:eastAsia="ru-RU"/>
        </w:rPr>
      </w:pPr>
      <w:r w:rsidRPr="00785700">
        <w:rPr>
          <w:rFonts w:ascii="Times New Roman" w:eastAsia="Times New Roman" w:hAnsi="Times New Roman" w:cs="Times New Roman"/>
          <w:color w:val="1A1A1A"/>
          <w:sz w:val="26"/>
          <w:szCs w:val="26"/>
          <w:lang w:val="ru-RU" w:eastAsia="ru-RU"/>
        </w:rPr>
        <w:t>С инструкцией ознакомлен (а)</w:t>
      </w:r>
    </w:p>
    <w:p w:rsidR="00620E24" w:rsidRPr="00785700" w:rsidRDefault="00620E24" w:rsidP="00620E24">
      <w:pPr>
        <w:shd w:val="clear" w:color="auto" w:fill="FFFFFF"/>
        <w:spacing w:before="0" w:beforeAutospacing="0" w:after="0" w:afterAutospacing="0"/>
        <w:rPr>
          <w:rFonts w:ascii="Times New Roman" w:eastAsia="Times New Roman" w:hAnsi="Times New Roman" w:cs="Times New Roman"/>
          <w:color w:val="1A1A1A"/>
          <w:sz w:val="26"/>
          <w:szCs w:val="26"/>
          <w:lang w:val="ru-RU" w:eastAsia="ru-RU"/>
        </w:rPr>
      </w:pPr>
      <w:r w:rsidRPr="00785700">
        <w:rPr>
          <w:rFonts w:ascii="Times New Roman" w:eastAsia="Times New Roman" w:hAnsi="Times New Roman" w:cs="Times New Roman"/>
          <w:color w:val="1A1A1A"/>
          <w:sz w:val="26"/>
          <w:szCs w:val="26"/>
          <w:lang w:val="ru-RU" w:eastAsia="ru-RU"/>
        </w:rPr>
        <w:t>«___»</w:t>
      </w:r>
      <w:r>
        <w:rPr>
          <w:rFonts w:ascii="Times New Roman" w:eastAsia="Times New Roman" w:hAnsi="Times New Roman" w:cs="Times New Roman"/>
          <w:color w:val="1A1A1A"/>
          <w:sz w:val="26"/>
          <w:szCs w:val="26"/>
          <w:lang w:val="ru-RU" w:eastAsia="ru-RU"/>
        </w:rPr>
        <w:t xml:space="preserve"> </w:t>
      </w:r>
      <w:r w:rsidRPr="00785700">
        <w:rPr>
          <w:rFonts w:ascii="Times New Roman" w:eastAsia="Times New Roman" w:hAnsi="Times New Roman" w:cs="Times New Roman"/>
          <w:color w:val="1A1A1A"/>
          <w:sz w:val="26"/>
          <w:szCs w:val="26"/>
          <w:lang w:val="ru-RU" w:eastAsia="ru-RU"/>
        </w:rPr>
        <w:t>_____20___г. __________ /_______________________/</w:t>
      </w:r>
    </w:p>
    <w:p w:rsidR="00620E24" w:rsidRDefault="00620E24"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Default="00620E24"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9C07BA" w:rsidRDefault="009C07BA" w:rsidP="009C07BA">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ИОТ-Д </w:t>
      </w:r>
      <w:r>
        <w:rPr>
          <w:rFonts w:ascii="Times New Roman" w:eastAsia="Times New Roman" w:hAnsi="Times New Roman" w:cs="Times New Roman"/>
          <w:color w:val="2E2E2E"/>
          <w:sz w:val="26"/>
          <w:szCs w:val="26"/>
          <w:lang w:val="ru-RU" w:eastAsia="ru-RU"/>
        </w:rPr>
        <w:t>№ 13-2025</w:t>
      </w:r>
    </w:p>
    <w:p w:rsidR="009C07BA" w:rsidRDefault="009C07BA" w:rsidP="009C07BA">
      <w:pPr>
        <w:spacing w:before="0" w:beforeAutospacing="0" w:after="0" w:afterAutospacing="0"/>
        <w:jc w:val="center"/>
        <w:rPr>
          <w:rFonts w:ascii="Times New Roman" w:hAnsi="Times New Roman" w:cs="Times New Roman"/>
          <w:b/>
          <w:color w:val="000000" w:themeColor="text1"/>
          <w:sz w:val="26"/>
          <w:szCs w:val="26"/>
          <w:lang w:val="ru-RU"/>
        </w:rPr>
      </w:pPr>
      <w:r>
        <w:rPr>
          <w:rFonts w:ascii="Times New Roman" w:hAnsi="Times New Roman" w:cs="Times New Roman"/>
          <w:bCs/>
          <w:color w:val="000000"/>
          <w:sz w:val="26"/>
          <w:szCs w:val="26"/>
          <w:lang w:val="ru-RU"/>
        </w:rPr>
        <w:t xml:space="preserve">по охране труда </w:t>
      </w:r>
      <w:r>
        <w:rPr>
          <w:rFonts w:ascii="Times New Roman" w:eastAsia="Times New Roman" w:hAnsi="Times New Roman" w:cs="Times New Roman"/>
          <w:color w:val="2E2E2E"/>
          <w:kern w:val="36"/>
          <w:sz w:val="26"/>
          <w:szCs w:val="26"/>
          <w:lang w:val="ru-RU" w:eastAsia="ru-RU"/>
        </w:rPr>
        <w:t>для учителя физкультуры,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9C07BA" w:rsidRDefault="009C07BA" w:rsidP="009C07BA">
      <w:pPr>
        <w:spacing w:before="0" w:beforeAutospacing="0" w:after="0" w:afterAutospacing="0"/>
        <w:rPr>
          <w:rFonts w:ascii="Times New Roman" w:hAnsi="Times New Roman" w:cs="Times New Roman"/>
          <w:color w:val="000000" w:themeColor="text1"/>
          <w:sz w:val="24"/>
          <w:szCs w:val="24"/>
          <w:lang w:val="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87"/>
        <w:gridCol w:w="1842"/>
        <w:gridCol w:w="1537"/>
      </w:tblGrid>
      <w:tr w:rsidR="009C07BA" w:rsidTr="00973691">
        <w:tc>
          <w:tcPr>
            <w:tcW w:w="704" w:type="dxa"/>
            <w:tcBorders>
              <w:top w:val="single" w:sz="4" w:space="0" w:color="auto"/>
              <w:left w:val="single" w:sz="4" w:space="0" w:color="auto"/>
              <w:bottom w:val="single" w:sz="4" w:space="0" w:color="auto"/>
              <w:right w:val="single" w:sz="4" w:space="0" w:color="auto"/>
            </w:tcBorders>
            <w:vAlign w:val="center"/>
            <w:hideMark/>
          </w:tcPr>
          <w:p w:rsidR="009C07BA" w:rsidRDefault="009C07BA"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C07BA" w:rsidRDefault="009C07BA"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9C07BA" w:rsidRDefault="009C07BA" w:rsidP="0097369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9C07BA" w:rsidRDefault="009C07BA"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537" w:type="dxa"/>
            <w:tcBorders>
              <w:top w:val="single" w:sz="4" w:space="0" w:color="auto"/>
              <w:left w:val="single" w:sz="4" w:space="0" w:color="auto"/>
              <w:bottom w:val="single" w:sz="4" w:space="0" w:color="auto"/>
              <w:right w:val="single" w:sz="4" w:space="0" w:color="auto"/>
            </w:tcBorders>
            <w:vAlign w:val="center"/>
            <w:hideMark/>
          </w:tcPr>
          <w:p w:rsidR="009C07BA" w:rsidRDefault="009C07BA"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9C07BA" w:rsidTr="00821C3B">
        <w:tc>
          <w:tcPr>
            <w:tcW w:w="704" w:type="dxa"/>
            <w:tcBorders>
              <w:top w:val="single" w:sz="4" w:space="0" w:color="auto"/>
              <w:left w:val="single" w:sz="4" w:space="0" w:color="auto"/>
              <w:bottom w:val="single" w:sz="4" w:space="0" w:color="auto"/>
              <w:right w:val="single" w:sz="4" w:space="0" w:color="auto"/>
            </w:tcBorders>
            <w:hideMark/>
          </w:tcPr>
          <w:p w:rsidR="009C07BA" w:rsidRDefault="009C07BA" w:rsidP="00973691">
            <w:pPr>
              <w:spacing w:before="0" w:beforeAutospacing="0" w:after="0" w:afterAutospacing="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5387" w:type="dxa"/>
            <w:tcBorders>
              <w:top w:val="single" w:sz="4" w:space="0" w:color="auto"/>
              <w:left w:val="single" w:sz="4" w:space="0" w:color="auto"/>
              <w:bottom w:val="single" w:sz="4" w:space="0" w:color="auto"/>
              <w:right w:val="single" w:sz="4" w:space="0" w:color="auto"/>
            </w:tcBorders>
          </w:tcPr>
          <w:p w:rsidR="009C07BA" w:rsidRPr="009C07BA" w:rsidRDefault="009C07BA" w:rsidP="00973691">
            <w:pPr>
              <w:spacing w:before="0" w:beforeAutospacing="0" w:after="0" w:afterAutospacing="0"/>
              <w:rPr>
                <w:rFonts w:ascii="Times New Roman" w:hAnsi="Times New Roman" w:cs="Times New Roman"/>
                <w:color w:val="000000" w:themeColor="text1"/>
                <w:sz w:val="24"/>
                <w:szCs w:val="24"/>
                <w:lang w:val="ru-RU"/>
              </w:rPr>
            </w:pPr>
            <w:bookmarkStart w:id="10" w:name="_GoBack"/>
            <w:bookmarkEnd w:id="10"/>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color w:val="000000" w:themeColor="text1"/>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color w:val="000000" w:themeColor="text1"/>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387" w:type="dxa"/>
            <w:tcBorders>
              <w:top w:val="single" w:sz="4" w:space="0" w:color="auto"/>
              <w:left w:val="single" w:sz="4" w:space="0" w:color="auto"/>
              <w:bottom w:val="single" w:sz="4" w:space="0" w:color="auto"/>
              <w:right w:val="single" w:sz="4" w:space="0" w:color="auto"/>
            </w:tcBorders>
          </w:tcPr>
          <w:p w:rsidR="009C07BA" w:rsidRP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r w:rsidR="009C07BA"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9C07BA" w:rsidRDefault="009C07BA"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9C07BA" w:rsidRDefault="009C07BA" w:rsidP="00973691">
            <w:pPr>
              <w:rPr>
                <w:rFonts w:ascii="Times New Roman" w:hAnsi="Times New Roman" w:cs="Times New Roman"/>
                <w:sz w:val="24"/>
                <w:szCs w:val="24"/>
              </w:rPr>
            </w:pPr>
          </w:p>
        </w:tc>
      </w:tr>
    </w:tbl>
    <w:p w:rsidR="009C07BA" w:rsidRPr="003555F8" w:rsidRDefault="009C07BA"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9C07BA"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B92"/>
    <w:multiLevelType w:val="multilevel"/>
    <w:tmpl w:val="097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2CC2"/>
    <w:multiLevelType w:val="multilevel"/>
    <w:tmpl w:val="B80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59B8"/>
    <w:multiLevelType w:val="multilevel"/>
    <w:tmpl w:val="7F8C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96655"/>
    <w:multiLevelType w:val="multilevel"/>
    <w:tmpl w:val="37B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60478"/>
    <w:multiLevelType w:val="multilevel"/>
    <w:tmpl w:val="25B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62531"/>
    <w:multiLevelType w:val="multilevel"/>
    <w:tmpl w:val="082C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6DB9"/>
    <w:multiLevelType w:val="multilevel"/>
    <w:tmpl w:val="5646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A2CDE"/>
    <w:multiLevelType w:val="multilevel"/>
    <w:tmpl w:val="F2A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E1DAA"/>
    <w:multiLevelType w:val="multilevel"/>
    <w:tmpl w:val="89CE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40F42"/>
    <w:multiLevelType w:val="multilevel"/>
    <w:tmpl w:val="2624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13A4E"/>
    <w:multiLevelType w:val="multilevel"/>
    <w:tmpl w:val="113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14397"/>
    <w:multiLevelType w:val="multilevel"/>
    <w:tmpl w:val="769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A6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0"/>
  </w:num>
  <w:num w:numId="5">
    <w:abstractNumId w:val="9"/>
  </w:num>
  <w:num w:numId="6">
    <w:abstractNumId w:val="5"/>
  </w:num>
  <w:num w:numId="7">
    <w:abstractNumId w:val="1"/>
  </w:num>
  <w:num w:numId="8">
    <w:abstractNumId w:val="8"/>
  </w:num>
  <w:num w:numId="9">
    <w:abstractNumId w:val="6"/>
  </w:num>
  <w:num w:numId="10">
    <w:abstractNumId w:val="3"/>
  </w:num>
  <w:num w:numId="11">
    <w:abstractNumId w:val="2"/>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78D6"/>
    <w:rsid w:val="000A4BA4"/>
    <w:rsid w:val="001468C5"/>
    <w:rsid w:val="001962B6"/>
    <w:rsid w:val="001E6AA9"/>
    <w:rsid w:val="00225577"/>
    <w:rsid w:val="002D2435"/>
    <w:rsid w:val="002D33B1"/>
    <w:rsid w:val="002D3591"/>
    <w:rsid w:val="002E231A"/>
    <w:rsid w:val="00331157"/>
    <w:rsid w:val="00346C23"/>
    <w:rsid w:val="003514A0"/>
    <w:rsid w:val="003555F8"/>
    <w:rsid w:val="003D54F7"/>
    <w:rsid w:val="004010F1"/>
    <w:rsid w:val="00445291"/>
    <w:rsid w:val="004850CA"/>
    <w:rsid w:val="004B3F4A"/>
    <w:rsid w:val="004F7E17"/>
    <w:rsid w:val="005A05CE"/>
    <w:rsid w:val="005A6E60"/>
    <w:rsid w:val="005C4121"/>
    <w:rsid w:val="005F5963"/>
    <w:rsid w:val="00620E24"/>
    <w:rsid w:val="00653AF6"/>
    <w:rsid w:val="0066245F"/>
    <w:rsid w:val="00821C3B"/>
    <w:rsid w:val="00910785"/>
    <w:rsid w:val="00935220"/>
    <w:rsid w:val="00972C8B"/>
    <w:rsid w:val="009C07BA"/>
    <w:rsid w:val="009E69E2"/>
    <w:rsid w:val="00B64FD3"/>
    <w:rsid w:val="00B73A5A"/>
    <w:rsid w:val="00C42C0D"/>
    <w:rsid w:val="00DC5375"/>
    <w:rsid w:val="00DF4D01"/>
    <w:rsid w:val="00E438A1"/>
    <w:rsid w:val="00E514B2"/>
    <w:rsid w:val="00E855B9"/>
    <w:rsid w:val="00EF47F0"/>
    <w:rsid w:val="00F01E19"/>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A9C2-D28A-43FC-B3C1-E93C906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66245F"/>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4">
    <w:name w:val="Balloon Text"/>
    <w:basedOn w:val="a"/>
    <w:link w:val="a5"/>
    <w:uiPriority w:val="99"/>
    <w:semiHidden/>
    <w:unhideWhenUsed/>
    <w:rsid w:val="009C07BA"/>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9C0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2086">
      <w:bodyDiv w:val="1"/>
      <w:marLeft w:val="0"/>
      <w:marRight w:val="0"/>
      <w:marTop w:val="0"/>
      <w:marBottom w:val="0"/>
      <w:divBdr>
        <w:top w:val="none" w:sz="0" w:space="0" w:color="auto"/>
        <w:left w:val="none" w:sz="0" w:space="0" w:color="auto"/>
        <w:bottom w:val="none" w:sz="0" w:space="0" w:color="auto"/>
        <w:right w:val="none" w:sz="0" w:space="0" w:color="auto"/>
      </w:divBdr>
      <w:divsChild>
        <w:div w:id="324088602">
          <w:marLeft w:val="0"/>
          <w:marRight w:val="0"/>
          <w:marTop w:val="0"/>
          <w:marBottom w:val="0"/>
          <w:divBdr>
            <w:top w:val="none" w:sz="0" w:space="0" w:color="auto"/>
            <w:left w:val="none" w:sz="0" w:space="0" w:color="auto"/>
            <w:bottom w:val="none" w:sz="0" w:space="0" w:color="auto"/>
            <w:right w:val="none" w:sz="0" w:space="0" w:color="auto"/>
          </w:divBdr>
        </w:div>
        <w:div w:id="1792016777">
          <w:marLeft w:val="0"/>
          <w:marRight w:val="0"/>
          <w:marTop w:val="0"/>
          <w:marBottom w:val="0"/>
          <w:divBdr>
            <w:top w:val="none" w:sz="0" w:space="0" w:color="auto"/>
            <w:left w:val="none" w:sz="0" w:space="0" w:color="auto"/>
            <w:bottom w:val="none" w:sz="0" w:space="0" w:color="auto"/>
            <w:right w:val="none" w:sz="0" w:space="0" w:color="auto"/>
          </w:divBdr>
          <w:divsChild>
            <w:div w:id="1998024331">
              <w:marLeft w:val="0"/>
              <w:marRight w:val="0"/>
              <w:marTop w:val="0"/>
              <w:marBottom w:val="0"/>
              <w:divBdr>
                <w:top w:val="none" w:sz="0" w:space="0" w:color="auto"/>
                <w:left w:val="none" w:sz="0" w:space="0" w:color="auto"/>
                <w:bottom w:val="none" w:sz="0" w:space="0" w:color="auto"/>
                <w:right w:val="none" w:sz="0" w:space="0" w:color="auto"/>
              </w:divBdr>
              <w:divsChild>
                <w:div w:id="2023387180">
                  <w:marLeft w:val="0"/>
                  <w:marRight w:val="0"/>
                  <w:marTop w:val="0"/>
                  <w:marBottom w:val="0"/>
                  <w:divBdr>
                    <w:top w:val="none" w:sz="0" w:space="0" w:color="auto"/>
                    <w:left w:val="none" w:sz="0" w:space="0" w:color="auto"/>
                    <w:bottom w:val="none" w:sz="0" w:space="0" w:color="auto"/>
                    <w:right w:val="none" w:sz="0" w:space="0" w:color="auto"/>
                  </w:divBdr>
                  <w:divsChild>
                    <w:div w:id="802429776">
                      <w:marLeft w:val="0"/>
                      <w:marRight w:val="0"/>
                      <w:marTop w:val="0"/>
                      <w:marBottom w:val="0"/>
                      <w:divBdr>
                        <w:top w:val="none" w:sz="0" w:space="0" w:color="auto"/>
                        <w:left w:val="none" w:sz="0" w:space="0" w:color="auto"/>
                        <w:bottom w:val="none" w:sz="0" w:space="0" w:color="auto"/>
                        <w:right w:val="none" w:sz="0" w:space="0" w:color="auto"/>
                      </w:divBdr>
                    </w:div>
                    <w:div w:id="11211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31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5E57-8806-43A1-B7CE-4C5E5FB5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Ванян</cp:lastModifiedBy>
  <cp:revision>12</cp:revision>
  <cp:lastPrinted>2025-03-18T06:58:00Z</cp:lastPrinted>
  <dcterms:created xsi:type="dcterms:W3CDTF">2025-02-04T11:51:00Z</dcterms:created>
  <dcterms:modified xsi:type="dcterms:W3CDTF">2025-04-09T05:41:00Z</dcterms:modified>
</cp:coreProperties>
</file>