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693207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867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84E77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6968E5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учителя начальных классов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Default="00684E77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6968E5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14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6968E5" w:rsidRPr="00E855B9" w:rsidRDefault="006968E5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6968E5" w:rsidRPr="006968E5" w:rsidRDefault="006968E5" w:rsidP="006968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</w:t>
      </w:r>
      <w:r w:rsidR="002829A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6968E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учителя начальных классов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разработана в соответствии с Приказом Минтруда России от 29 октября 2021 </w:t>
      </w:r>
      <w:r w:rsidR="002829A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года N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772н «Об утверждении основных требований к порядку разработки и содержанию правил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</w:t>
      </w:r>
      <w:r w:rsidRPr="006968E5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учителя начальных классов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устанавливает требования охраны труда перед началом, </w:t>
      </w:r>
      <w:proofErr w:type="gram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ности учителя начальных классов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требования охраны труда в аварийных ситуациях, определяет безопасные методы и приемы работ на рабочем месте.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учителя начальных классов при выполнении им своих трудовых обязанностей и функций в общеобразовательной организации.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учителя начальных классов в общеобразовательной организации допускаются лица:</w:t>
        </w:r>
      </w:ins>
    </w:p>
    <w:p w:rsidR="006968E5" w:rsidRPr="006968E5" w:rsidRDefault="006968E5" w:rsidP="006968E5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6968E5" w:rsidRPr="006968E5" w:rsidRDefault="006968E5" w:rsidP="006968E5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1.5. Принимаемый на работу учитель начальных классов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Учитель начальных классов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1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начальных классов в целях соблюдения требований охраны труда обязан:</w:t>
        </w:r>
      </w:ins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входит в должностные обязанности;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6968E5" w:rsidRPr="006968E5" w:rsidRDefault="006968E5" w:rsidP="006968E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Pr="001850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учителя.</w:t>
      </w:r>
    </w:p>
    <w:p w:rsidR="0098673D" w:rsidRDefault="006968E5" w:rsidP="009867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r w:rsidR="0098673D" w:rsidRPr="009C2904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</w:p>
    <w:p w:rsidR="0098673D" w:rsidRPr="009C2904" w:rsidRDefault="0098673D" w:rsidP="009867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</w:t>
      </w:r>
      <w:r w:rsidRPr="002075F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Pr="009C2904">
        <w:rPr>
          <w:rFonts w:cstheme="minorHAnsi"/>
          <w:color w:val="000000"/>
          <w:sz w:val="26"/>
          <w:szCs w:val="26"/>
          <w:lang w:val="ru-RU"/>
        </w:rPr>
        <w:t>.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9867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Перечень профессиональных рисков и опасностей при работе учителем начальных классов:</w:t>
      </w:r>
    </w:p>
    <w:p w:rsidR="0012745D" w:rsidRDefault="0012745D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о</w:t>
      </w:r>
      <w:r w:rsidRPr="00F874AE">
        <w:rPr>
          <w:sz w:val="26"/>
          <w:szCs w:val="26"/>
          <w:lang w:val="ru-RU"/>
        </w:rPr>
        <w:t>пасность,</w:t>
      </w:r>
      <w:r w:rsidRPr="00F874AE">
        <w:rPr>
          <w:spacing w:val="1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связанная</w:t>
      </w:r>
      <w:r w:rsidRPr="00F874AE">
        <w:rPr>
          <w:spacing w:val="-3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с</w:t>
      </w:r>
      <w:r w:rsidRPr="00F874AE">
        <w:rPr>
          <w:spacing w:val="-4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рабочей</w:t>
      </w:r>
      <w:r w:rsidRPr="00F874AE">
        <w:rPr>
          <w:spacing w:val="-2"/>
          <w:sz w:val="26"/>
          <w:szCs w:val="26"/>
          <w:lang w:val="ru-RU"/>
        </w:rPr>
        <w:t xml:space="preserve"> </w:t>
      </w:r>
      <w:r w:rsidRPr="00F874AE">
        <w:rPr>
          <w:spacing w:val="-4"/>
          <w:sz w:val="26"/>
          <w:szCs w:val="26"/>
          <w:lang w:val="ru-RU"/>
        </w:rPr>
        <w:t>позой</w:t>
      </w:r>
      <w:r>
        <w:rPr>
          <w:spacing w:val="-4"/>
          <w:sz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тяжесть трудового процесса</w:t>
      </w: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(длительное нахождение в положении "стоя" в течение рабочего дня)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тетрадями;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повышенный уровень шума;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напряжение внимания;</w:t>
      </w:r>
    </w:p>
    <w:p w:rsidR="006968E5" w:rsidRP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вероятность </w:t>
      </w:r>
      <w:proofErr w:type="spell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ножницами, кнопками и иными канцелярскими принадлежностями при изготовлении наглядных пособий;</w:t>
      </w:r>
    </w:p>
    <w:p w:rsidR="006968E5" w:rsidRDefault="006968E5" w:rsidP="006968E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</w:t>
      </w:r>
      <w:r w:rsidR="009867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 эпидемиологических контактов;</w:t>
      </w:r>
    </w:p>
    <w:p w:rsidR="0098673D" w:rsidRPr="00843567" w:rsidRDefault="0098673D" w:rsidP="0098673D">
      <w:pPr>
        <w:numPr>
          <w:ilvl w:val="0"/>
          <w:numId w:val="4"/>
        </w:numPr>
        <w:ind w:right="84" w:hanging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98673D" w:rsidRPr="00673B85" w:rsidRDefault="0098673D" w:rsidP="0098673D">
      <w:pPr>
        <w:numPr>
          <w:ilvl w:val="0"/>
          <w:numId w:val="4"/>
        </w:numPr>
        <w:ind w:right="180" w:hanging="72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98673D" w:rsidRPr="006968E5" w:rsidRDefault="0098673D" w:rsidP="0098673D">
      <w:pPr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8673D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9867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9867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учитель начальных классов школы должен:</w:t>
        </w:r>
      </w:ins>
    </w:p>
    <w:p w:rsidR="006968E5" w:rsidRPr="006968E5" w:rsidRDefault="006968E5" w:rsidP="006968E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6968E5" w:rsidRPr="006968E5" w:rsidRDefault="006968E5" w:rsidP="006968E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6968E5" w:rsidRPr="006968E5" w:rsidRDefault="006968E5" w:rsidP="006968E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кабинете начальных классов;</w:t>
      </w:r>
    </w:p>
    <w:p w:rsidR="006968E5" w:rsidRPr="006968E5" w:rsidRDefault="006968E5" w:rsidP="006968E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учебного кабинета;</w:t>
      </w:r>
    </w:p>
    <w:p w:rsidR="006968E5" w:rsidRPr="006968E5" w:rsidRDefault="006968E5" w:rsidP="006968E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9867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9867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заведовании учебным кабинетом начальных классов необходимо соблюдать инструкцию по охране труда для заведующего учебным кабинетом общеобразовательной организации, при замене уроков соблюдать инструкцию по охране труда для учителя на замене.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98673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Учитель начальных классов,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968E5" w:rsidRPr="006968E5" w:rsidRDefault="006968E5" w:rsidP="006968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Учитель начальных классов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6968E5" w:rsidRPr="006968E5" w:rsidRDefault="006968E5" w:rsidP="006968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6968E5" w:rsidRPr="006968E5" w:rsidRDefault="006968E5" w:rsidP="006968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уровень искусственной освещенности в кабинете начальных классов должен составлять не менее 300 люкс;</w:t>
      </w:r>
    </w:p>
    <w:p w:rsidR="006968E5" w:rsidRPr="006968E5" w:rsidRDefault="006968E5" w:rsidP="006968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Убедиться в свободности выхода из кабинета начальных классов, проходов и соответственно в правильной расстановке мебели в учебном кабинете:</w:t>
      </w:r>
    </w:p>
    <w:p w:rsidR="006968E5" w:rsidRPr="006968E5" w:rsidRDefault="006968E5" w:rsidP="006968E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между столами и стенами (</w:t>
      </w:r>
      <w:proofErr w:type="spell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противоположной </w:t>
      </w:r>
      <w:proofErr w:type="spell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), а также между рядами столов – 50см;</w:t>
      </w:r>
    </w:p>
    <w:p w:rsidR="006968E5" w:rsidRPr="006968E5" w:rsidRDefault="006968E5" w:rsidP="006968E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 учебной доски до первого ряда столов - 240 см;</w:t>
      </w:r>
    </w:p>
    <w:p w:rsidR="006968E5" w:rsidRPr="006968E5" w:rsidRDefault="006968E5" w:rsidP="006968E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удаленность от учебной доски до последнего ряда столов - не более 860 см;</w:t>
      </w:r>
    </w:p>
    <w:p w:rsidR="006968E5" w:rsidRPr="006968E5" w:rsidRDefault="006968E5" w:rsidP="006968E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безопасности рабочего места, проверить на устойчивость и исправность мебель в кабинете начальных классов, убедиться в устойчивости находящихся в сгруппированном виде методических материалов и тетрадей. 2.7. Провести осмотр санитарного состояния учебного кабинета. Подготовить для работы требуемый учебный и дидактический материал, раздаточный материал и оборудование, электронные средства обучения.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Проконтролировать наличие и исправное состояние наглядных и учебных пособий.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учебного кабинета в отсутствии детей, открыв окна или форточки и двери. Окна в открытом положении зафиксировать крючками, а форточки должны быть с ограничителями.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Удостовериться, что температура воздуха в помещении кабинета соответствует требуемым санитарным нормам 18-24°С, в теплый период года не более 28°С.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Провести проверку работоспособности персонального компьютера, удостовериться в исправности ЭСО, оргтехники, мультимедийного проектора в кабинете начальных классов.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968E5" w:rsidRPr="006968E5" w:rsidRDefault="006968E5" w:rsidP="006968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проведения занятий с обучающимися начальных классов необходимо соблюдать порядок в учебном кабинете, не загромождать свое рабочее место, а также выход из кабинета и подходы к первичным средствам пожаротушения.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Следить за тем, чтобы не загромождались проходы между рядами, не позволять детям оставлять в проходах свои рюкзаки. Не устраивать вешалки на выходе из кабинета.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 целях обеспечения необходимой естественной освещенности учебного кабинета начальных классов не ставить на подоконники цветы, не располагать тетради, учебники и литературу, иные предметы.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дисциплину и порядок во время занятий, требования настоящей инструкции по охране труда, не разрешать детям самовольно уходить из кабинета без </w:t>
      </w: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разрешения учителя начальных классов, не оставлять обучающихся одних без контроля.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а именно: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3234"/>
        <w:gridCol w:w="3375"/>
      </w:tblGrid>
      <w:tr w:rsidR="006968E5" w:rsidRPr="006968E5" w:rsidTr="002829A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Температура наружного воздуха, °С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Длительность проветривания помещений, мин.</w:t>
            </w:r>
          </w:p>
        </w:tc>
      </w:tr>
      <w:tr w:rsidR="006968E5" w:rsidRPr="00693207" w:rsidTr="002829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малые перемены, мин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Учебные кабинеты в большие перемены, мин</w:t>
            </w:r>
          </w:p>
        </w:tc>
      </w:tr>
      <w:tr w:rsidR="006968E5" w:rsidRPr="006968E5" w:rsidTr="0028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+10 до +6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4-10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25-35</w:t>
            </w:r>
          </w:p>
        </w:tc>
      </w:tr>
      <w:tr w:rsidR="006968E5" w:rsidRPr="006968E5" w:rsidTr="0028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+5 до 0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3-7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20-30</w:t>
            </w:r>
          </w:p>
        </w:tc>
      </w:tr>
      <w:tr w:rsidR="006968E5" w:rsidRPr="006968E5" w:rsidTr="0028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0 до -5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2-5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15-25</w:t>
            </w:r>
          </w:p>
        </w:tc>
      </w:tr>
      <w:tr w:rsidR="006968E5" w:rsidRPr="006968E5" w:rsidTr="0028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-5 до -10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1-3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10-15</w:t>
            </w:r>
          </w:p>
        </w:tc>
      </w:tr>
      <w:tr w:rsidR="006968E5" w:rsidRPr="006968E5" w:rsidTr="00282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ниже -10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1-1,5</w:t>
            </w:r>
          </w:p>
        </w:tc>
        <w:tc>
          <w:tcPr>
            <w:tcW w:w="0" w:type="auto"/>
            <w:vAlign w:val="center"/>
            <w:hideMark/>
          </w:tcPr>
          <w:p w:rsidR="006968E5" w:rsidRPr="006968E5" w:rsidRDefault="006968E5" w:rsidP="006968E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968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5-10</w:t>
            </w:r>
          </w:p>
        </w:tc>
      </w:tr>
    </w:tbl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Оконные рамы при проветривании фиксировать в открытом положении.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изготовлении наглядного материала и учебных пособий быть внимательным с ножницами, иголками, кнопками и клеем.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Наглядные и учебные пособия применять только в исправном состоянии, соблюдая правила безопасности и утверждённые методики.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 Все используемые в кабинете начальных классов демонстрационные электрические приборы должны быть исправны и иметь заземление/</w:t>
      </w:r>
      <w:proofErr w:type="spell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зануление</w:t>
      </w:r>
      <w:proofErr w:type="spell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(или) техническим паспортом.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использовать в помещении кабинета начальных классов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Во избежание падения из окна, а также ранения стеклом, не вставать на подоконник.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Контролировать, чтобы в раковину не попадала бумага, вата, тряпки и другие предметы.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3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 начальных классов необходимо придерживаться правил передвижения в помещениях и на территории школы:</w:t>
        </w:r>
      </w:ins>
    </w:p>
    <w:p w:rsidR="006968E5" w:rsidRPr="006968E5" w:rsidRDefault="006968E5" w:rsidP="006968E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6968E5" w:rsidRPr="006968E5" w:rsidRDefault="006968E5" w:rsidP="006968E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6968E5" w:rsidRPr="006968E5" w:rsidRDefault="006968E5" w:rsidP="006968E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6968E5" w:rsidRPr="006968E5" w:rsidRDefault="006968E5" w:rsidP="006968E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4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учителю начальных классов запрещается:</w:t>
        </w:r>
      </w:ins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переносить (передвигать) включенное в электрическую сеть нестационарное оборудование;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обучающихся к переноске и самостоятельному включению ЭСО;</w:t>
      </w:r>
    </w:p>
    <w:p w:rsidR="006968E5" w:rsidRPr="006968E5" w:rsidRDefault="006968E5" w:rsidP="006968E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5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проведении внеклассных мероприятий учителю начальных классов необходимо соблюдать следующие меры безопасности:</w:t>
        </w:r>
      </w:ins>
    </w:p>
    <w:p w:rsidR="006968E5" w:rsidRPr="006968E5" w:rsidRDefault="006968E5" w:rsidP="006968E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внимательно проверить помещение, проходы и выходы на соответствие их требованиям пожарной безопасности, а также удостовериться в наличии первичных средств пожаротушения, аптечки первой помощи.</w:t>
      </w:r>
    </w:p>
    <w:p w:rsidR="006968E5" w:rsidRPr="006968E5" w:rsidRDefault="006968E5" w:rsidP="006968E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проветрить помещение, используемое для проведения внеклассного мероприятия;</w:t>
      </w:r>
    </w:p>
    <w:p w:rsidR="006968E5" w:rsidRPr="006968E5" w:rsidRDefault="006968E5" w:rsidP="006968E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применять открытый огонь (свечи, фейерверки, бенгальские огни, хлопушки, петарды и т.п.);</w:t>
      </w:r>
    </w:p>
    <w:p w:rsidR="006968E5" w:rsidRPr="006968E5" w:rsidRDefault="006968E5" w:rsidP="006968E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устраивать световые эффекты с использованием химических и других веществ, которые могут способствовать возникновению возгораний;</w:t>
      </w:r>
    </w:p>
    <w:p w:rsidR="006968E5" w:rsidRPr="006968E5" w:rsidRDefault="006968E5" w:rsidP="006968E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ставить столы один на другой.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выходе с детьми на экскурсию и переходе улиц соблюдать обязанности пешеходов Правил дорожного движения Российской Федерации, идти в светлое время суток по тротуару или пешеходным дорожкам, переходить дорогу по пешеходным переходам (наземным или подземным).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 Соблюдать во время работы настоящую инструкцию по охране труда для учителя начальных классов, иные инструкции по охране труда при выполнении работ и работе с оборудованием</w:t>
      </w:r>
      <w:r w:rsidRPr="001850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 </w:t>
      </w:r>
      <w:hyperlink r:id="rId6" w:tgtFrame="_blank" w:history="1">
        <w:r w:rsidRPr="00185083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в кабинете начальных классов</w:t>
        </w:r>
      </w:hyperlink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а также установленный режим рабочего времени и времени отдыха в начальной школе.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6968E5" w:rsidRPr="006968E5" w:rsidRDefault="006968E5" w:rsidP="006968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4.1. </w:t>
      </w:r>
      <w:ins w:id="6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6968E5" w:rsidRPr="006968E5" w:rsidRDefault="006968E5" w:rsidP="006968E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6968E5" w:rsidRPr="006968E5" w:rsidRDefault="006968E5" w:rsidP="006968E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иной оргтехники;</w:t>
      </w:r>
    </w:p>
    <w:p w:rsidR="006968E5" w:rsidRPr="006968E5" w:rsidRDefault="006968E5" w:rsidP="006968E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6968E5" w:rsidRPr="006968E5" w:rsidRDefault="006968E5" w:rsidP="006968E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7" w:author="Unknown">
        <w:r w:rsidRPr="006968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начальных классов обязан немедленно известить заместителя директора по УВР, курирующего начальные классы, или директора школы:</w:t>
        </w:r>
      </w:ins>
    </w:p>
    <w:p w:rsidR="006968E5" w:rsidRPr="006968E5" w:rsidRDefault="006968E5" w:rsidP="006968E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6968E5" w:rsidRPr="006968E5" w:rsidRDefault="006968E5" w:rsidP="006968E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6968E5" w:rsidRPr="006968E5" w:rsidRDefault="006968E5" w:rsidP="006968E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6968E5" w:rsidRPr="006968E5" w:rsidRDefault="006968E5" w:rsidP="006968E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учитель начальных классов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появления задымления или возгорания в учебном кабинете, учитель начальных классов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аварии (прорыве) в системе отопления, водоснабжения и канализации в кабинете начальных классов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возникновении неисправности в ЭСО или иной оргтехнике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968E5" w:rsidRPr="006968E5" w:rsidRDefault="006968E5" w:rsidP="006968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5.1. Внимательно осмотреть учебный кабинет начальных классов. Убрать учебные и наглядные пособия, методические пособия и раздаточный материал, которые использовались на занятиях, в места хранения.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ЭСО и оргтехнику и другие имеющиеся электроприборы от электросети.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учебный кабинет начальных классов.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учебного кабинета начальных классов. </w:t>
      </w:r>
    </w:p>
    <w:p w:rsidR="006968E5" w:rsidRDefault="00185083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6968E5"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6968E5" w:rsidRPr="006968E5" w:rsidRDefault="006968E5" w:rsidP="006968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68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учебный кабинет начальных классов на ключ.</w:t>
      </w:r>
    </w:p>
    <w:p w:rsidR="00620E24" w:rsidRPr="006968E5" w:rsidRDefault="00620E24" w:rsidP="006968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968E5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93207" w:rsidRDefault="00693207" w:rsidP="0069320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4-2025</w:t>
      </w:r>
    </w:p>
    <w:p w:rsidR="00693207" w:rsidRDefault="00693207" w:rsidP="006932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учителя начальных классов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693207" w:rsidRDefault="00693207" w:rsidP="00693207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07" w:rsidRDefault="00693207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93207" w:rsidRDefault="00693207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07" w:rsidRDefault="0069320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07" w:rsidRDefault="0069320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07" w:rsidRDefault="00693207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8" w:name="_GoBack"/>
            <w:bookmarkEnd w:id="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07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7" w:rsidRDefault="00693207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207" w:rsidRPr="003555F8" w:rsidRDefault="00693207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693207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EDE"/>
    <w:multiLevelType w:val="multilevel"/>
    <w:tmpl w:val="3E6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164AB"/>
    <w:multiLevelType w:val="multilevel"/>
    <w:tmpl w:val="877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85A06"/>
    <w:multiLevelType w:val="multilevel"/>
    <w:tmpl w:val="DC44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640D2"/>
    <w:multiLevelType w:val="multilevel"/>
    <w:tmpl w:val="F10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9076C"/>
    <w:multiLevelType w:val="multilevel"/>
    <w:tmpl w:val="E534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43FA9"/>
    <w:multiLevelType w:val="multilevel"/>
    <w:tmpl w:val="FD4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E3179"/>
    <w:multiLevelType w:val="multilevel"/>
    <w:tmpl w:val="42E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170FC"/>
    <w:multiLevelType w:val="multilevel"/>
    <w:tmpl w:val="A722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80AC7"/>
    <w:multiLevelType w:val="multilevel"/>
    <w:tmpl w:val="3EC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96F9E"/>
    <w:multiLevelType w:val="multilevel"/>
    <w:tmpl w:val="89E2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B6E60"/>
    <w:multiLevelType w:val="multilevel"/>
    <w:tmpl w:val="3C2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14397"/>
    <w:multiLevelType w:val="multilevel"/>
    <w:tmpl w:val="769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76BE3"/>
    <w:multiLevelType w:val="multilevel"/>
    <w:tmpl w:val="3DF4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2745D"/>
    <w:rsid w:val="001468C5"/>
    <w:rsid w:val="00185083"/>
    <w:rsid w:val="001962B6"/>
    <w:rsid w:val="001E6AA9"/>
    <w:rsid w:val="00225577"/>
    <w:rsid w:val="002829A1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658B2"/>
    <w:rsid w:val="004850CA"/>
    <w:rsid w:val="004B3F4A"/>
    <w:rsid w:val="004F7E17"/>
    <w:rsid w:val="005A05CE"/>
    <w:rsid w:val="005C4121"/>
    <w:rsid w:val="00620E24"/>
    <w:rsid w:val="00653AF6"/>
    <w:rsid w:val="00684E77"/>
    <w:rsid w:val="00693207"/>
    <w:rsid w:val="006968E5"/>
    <w:rsid w:val="00697ABD"/>
    <w:rsid w:val="00972C8B"/>
    <w:rsid w:val="0098673D"/>
    <w:rsid w:val="009E69E2"/>
    <w:rsid w:val="00B73A5A"/>
    <w:rsid w:val="00C42C0D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A4D7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2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5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4A72-1C80-4BA7-A6C9-A4A95593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12</cp:revision>
  <cp:lastPrinted>2025-03-18T07:00:00Z</cp:lastPrinted>
  <dcterms:created xsi:type="dcterms:W3CDTF">2025-02-14T05:40:00Z</dcterms:created>
  <dcterms:modified xsi:type="dcterms:W3CDTF">2025-03-18T07:00:00Z</dcterms:modified>
</cp:coreProperties>
</file>