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1050BA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555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60C7E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3C5FF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учителя труда (технологии</w:t>
      </w:r>
      <w:r w:rsidR="00D275C0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) у мальчиков</w:t>
      </w:r>
      <w:r w:rsidR="003C5FF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660C7E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3C5FF3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15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855B9" w:rsidRPr="003C5FF3" w:rsidRDefault="00E855B9" w:rsidP="003C5FF3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3C5FF3" w:rsidRPr="003C5FF3" w:rsidRDefault="003C5FF3" w:rsidP="003C5FF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D275C0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учителя труда (технологии) </w:t>
      </w:r>
      <w:r w:rsidR="00D275C0" w:rsidRPr="00D275C0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у мальчиков</w:t>
      </w:r>
      <w:r w:rsidR="00D275C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с Приказами Минтруда России: от 29 октября 2021 года № 772н «Об утверждении основных требований к порядку разработки и содержанию правил и инструкций по охране труда», 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от 27 ноября 2020 года №835н «Об утверждении Правил по охране труда при работе с инструментом и приспособлениями»;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3C5FF3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учителя труда (технологии)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  <w:r w:rsidR="00D275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 мальчиков 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педагогического работника, преподающего предмет «Труд (технология)» у мальчиков в школе, а также устанавливает требования охраны труда в аварийных ситуациях, определяет безопасные методы и приемы выполнения работ на рабочем месте.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учителя труда (технологии), осуществляющего занятия в учебных мастерских, при выполнении им своих трудовых обязанностей и функций в общеобразовательной организации.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учителя труда (технологии) в общеобразовательной организации допускаются лица:</w:t>
        </w:r>
      </w:ins>
    </w:p>
    <w:p w:rsidR="003C5FF3" w:rsidRPr="003C5FF3" w:rsidRDefault="003C5FF3" w:rsidP="00EC7B06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обучение, соответствующие требованиям к квалификации (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3C5FF3" w:rsidRPr="003C5FF3" w:rsidRDefault="003C5FF3" w:rsidP="00EC7B06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учитель труда (технологии) обязан пройти в установленном порядке вводный инструктаж, первичный инструктаж на рабочем месте до начала самостоятельной работы,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 Учитель труда (технологии) у мальчиков должен изучить настоящую инструкцию по охране труда, пройти обучение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</w:t>
      </w:r>
      <w:r w:rsidRPr="001146A6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 III 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квалификационной группы допуска по электробезопасности.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Педагог проводит занятия в учебной школьной мастерской (слесарная мастерская, столярная мастерская или комбинированная мастерская), где осуществляет строгий контроль соблюдения обучающимися правил и требований охраны труда.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труда (технологии) в целях соблюдения требований охраны труда обязан:</w:t>
        </w:r>
      </w:ins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занятий по труду (технологии);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3C5FF3" w:rsidRPr="003C5FF3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придерживаться установленных режимов труда и отдыха;</w:t>
      </w:r>
    </w:p>
    <w:p w:rsidR="003C5FF3" w:rsidRPr="0019025D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19025D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учителя</w:t>
        </w:r>
      </w:hyperlink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3C5FF3" w:rsidRPr="0019025D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1050BA">
        <w:fldChar w:fldCharType="begin"/>
      </w:r>
      <w:r w:rsidR="001050BA" w:rsidRPr="001050BA">
        <w:rPr>
          <w:lang w:val="ru-RU"/>
        </w:rPr>
        <w:instrText xml:space="preserve"> </w:instrText>
      </w:r>
      <w:r w:rsidR="001050BA">
        <w:instrText>HYPERLINK</w:instrText>
      </w:r>
      <w:r w:rsidR="001050BA" w:rsidRPr="001050BA">
        <w:rPr>
          <w:lang w:val="ru-RU"/>
        </w:rPr>
        <w:instrText xml:space="preserve"> "</w:instrText>
      </w:r>
      <w:r w:rsidR="001050BA">
        <w:instrText>https</w:instrText>
      </w:r>
      <w:r w:rsidR="001050BA" w:rsidRPr="001050BA">
        <w:rPr>
          <w:lang w:val="ru-RU"/>
        </w:rPr>
        <w:instrText>://</w:instrText>
      </w:r>
      <w:r w:rsidR="001050BA">
        <w:instrText>ohrana</w:instrText>
      </w:r>
      <w:r w:rsidR="001050BA" w:rsidRPr="001050BA">
        <w:rPr>
          <w:lang w:val="ru-RU"/>
        </w:rPr>
        <w:instrText>-</w:instrText>
      </w:r>
      <w:r w:rsidR="001050BA">
        <w:instrText>tryda</w:instrText>
      </w:r>
      <w:r w:rsidR="001050BA" w:rsidRPr="001050BA">
        <w:rPr>
          <w:lang w:val="ru-RU"/>
        </w:rPr>
        <w:instrText>.</w:instrText>
      </w:r>
      <w:r w:rsidR="001050BA">
        <w:instrText>com</w:instrText>
      </w:r>
      <w:r w:rsidR="001050BA" w:rsidRPr="001050BA">
        <w:rPr>
          <w:lang w:val="ru-RU"/>
        </w:rPr>
        <w:instrText>/</w:instrText>
      </w:r>
      <w:r w:rsidR="001050BA">
        <w:instrText>node</w:instrText>
      </w:r>
      <w:r w:rsidR="001050BA" w:rsidRPr="001050BA">
        <w:rPr>
          <w:lang w:val="ru-RU"/>
        </w:rPr>
        <w:instrText>/711" \</w:instrText>
      </w:r>
      <w:r w:rsidR="001050BA">
        <w:instrText>t</w:instrText>
      </w:r>
      <w:r w:rsidR="001050BA" w:rsidRPr="001050BA">
        <w:rPr>
          <w:lang w:val="ru-RU"/>
        </w:rPr>
        <w:instrText xml:space="preserve"> "_</w:instrText>
      </w:r>
      <w:r w:rsidR="001050BA">
        <w:instrText>blank</w:instrText>
      </w:r>
      <w:r w:rsidR="001050BA" w:rsidRPr="001050BA">
        <w:rPr>
          <w:lang w:val="ru-RU"/>
        </w:rPr>
        <w:instrText xml:space="preserve">" </w:instrText>
      </w:r>
      <w:r w:rsidR="001050BA">
        <w:fldChar w:fldCharType="separate"/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пожарной безопасности в кабинете труда (технологии)</w:t>
      </w:r>
      <w:r w:rsidR="00105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3C5FF3" w:rsidRPr="0019025D" w:rsidRDefault="003C5FF3" w:rsidP="00EC7B0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1050BA">
        <w:fldChar w:fldCharType="begin"/>
      </w:r>
      <w:r w:rsidR="001050BA" w:rsidRPr="001050BA">
        <w:rPr>
          <w:lang w:val="ru-RU"/>
        </w:rPr>
        <w:instrText xml:space="preserve"> </w:instrText>
      </w:r>
      <w:r w:rsidR="001050BA">
        <w:instrText>HYPERLINK</w:instrText>
      </w:r>
      <w:r w:rsidR="001050BA" w:rsidRPr="001050BA">
        <w:rPr>
          <w:lang w:val="ru-RU"/>
        </w:rPr>
        <w:instrText xml:space="preserve"> "</w:instrText>
      </w:r>
      <w:r w:rsidR="001050BA">
        <w:instrText>https</w:instrText>
      </w:r>
      <w:r w:rsidR="001050BA" w:rsidRPr="001050BA">
        <w:rPr>
          <w:lang w:val="ru-RU"/>
        </w:rPr>
        <w:instrText>://</w:instrText>
      </w:r>
      <w:r w:rsidR="001050BA">
        <w:instrText>ohrana</w:instrText>
      </w:r>
      <w:r w:rsidR="001050BA" w:rsidRPr="001050BA">
        <w:rPr>
          <w:lang w:val="ru-RU"/>
        </w:rPr>
        <w:instrText>-</w:instrText>
      </w:r>
      <w:r w:rsidR="001050BA">
        <w:instrText>tryda</w:instrText>
      </w:r>
      <w:r w:rsidR="001050BA" w:rsidRPr="001050BA">
        <w:rPr>
          <w:lang w:val="ru-RU"/>
        </w:rPr>
        <w:instrText>.</w:instrText>
      </w:r>
      <w:r w:rsidR="001050BA">
        <w:instrText>com</w:instrText>
      </w:r>
      <w:r w:rsidR="001050BA" w:rsidRPr="001050BA">
        <w:rPr>
          <w:lang w:val="ru-RU"/>
        </w:rPr>
        <w:instrText>/</w:instrText>
      </w:r>
      <w:r w:rsidR="001050BA">
        <w:instrText>node</w:instrText>
      </w:r>
      <w:r w:rsidR="001050BA" w:rsidRPr="001050BA">
        <w:rPr>
          <w:lang w:val="ru-RU"/>
        </w:rPr>
        <w:instrText>/561" \</w:instrText>
      </w:r>
      <w:r w:rsidR="001050BA">
        <w:instrText>t</w:instrText>
      </w:r>
      <w:r w:rsidR="001050BA" w:rsidRPr="001050BA">
        <w:rPr>
          <w:lang w:val="ru-RU"/>
        </w:rPr>
        <w:instrText xml:space="preserve"> "_</w:instrText>
      </w:r>
      <w:r w:rsidR="001050BA">
        <w:instrText>blank</w:instrText>
      </w:r>
      <w:r w:rsidR="001050BA" w:rsidRPr="001050BA">
        <w:rPr>
          <w:lang w:val="ru-RU"/>
        </w:rPr>
        <w:instrText xml:space="preserve">" </w:instrText>
      </w:r>
      <w:r w:rsidR="001050BA">
        <w:fldChar w:fldCharType="separate"/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в учебной мастерской школы</w:t>
      </w:r>
      <w:r w:rsidR="00105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22363" w:rsidRPr="003C5FF3" w:rsidRDefault="003C5FF3" w:rsidP="008223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223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1.9.</w:t>
      </w:r>
      <w:r w:rsidR="00822363" w:rsidRPr="008223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22363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82236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</w:t>
      </w:r>
      <w:r w:rsidR="00822363" w:rsidRPr="0082236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2" w:author="Unknown">
        <w:r w:rsidR="00822363"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труда (технологии)</w:t>
        </w:r>
      </w:ins>
      <w:r w:rsidR="00822363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3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учителем труда (технологии):</w:t>
        </w:r>
      </w:ins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неаккуратной работе на станках, без использования средств индивидуальной защиты, при использовании некачественных материалов, сырья и заготовок, поломке электрооборудования;</w:t>
      </w:r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поражение током при отсутствии заземления, прикосновении к токоведущим частям оборудования и кабелям с нарушенной изоляцией, работе мокрыми руками и стоя на влажном полу без использования диэлектрического коврика.</w:t>
      </w:r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обращении с инструментами, а также с неисправными инструментами и имеющими повреждения;</w:t>
      </w:r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глаз отлетающей стружкой при выполнении работ без использования защитных экранов и защитных очков;</w:t>
      </w:r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головы недостаточно закрепленной деталью, а также при работе без защитного экрана на станке;</w:t>
      </w:r>
    </w:p>
    <w:p w:rsidR="003C5FF3" w:rsidRP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применении неправильных приемов труда;</w:t>
      </w:r>
    </w:p>
    <w:p w:rsidR="003C5FF3" w:rsidRDefault="003C5FF3" w:rsidP="00EC7B0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результате падения пр</w:t>
      </w:r>
      <w:r w:rsidR="0082236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захламленности рабочего места;</w:t>
      </w:r>
    </w:p>
    <w:p w:rsidR="00822363" w:rsidRDefault="00822363" w:rsidP="00822363">
      <w:pPr>
        <w:numPr>
          <w:ilvl w:val="0"/>
          <w:numId w:val="15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822363" w:rsidRPr="00567EAE" w:rsidRDefault="00822363" w:rsidP="00822363">
      <w:pPr>
        <w:pStyle w:val="TableParagraph"/>
        <w:numPr>
          <w:ilvl w:val="0"/>
          <w:numId w:val="15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тела;</w:t>
      </w:r>
    </w:p>
    <w:p w:rsidR="00822363" w:rsidRPr="00843567" w:rsidRDefault="00822363" w:rsidP="00822363">
      <w:pPr>
        <w:numPr>
          <w:ilvl w:val="0"/>
          <w:numId w:val="15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822363" w:rsidRPr="00673B85" w:rsidRDefault="00822363" w:rsidP="00822363">
      <w:pPr>
        <w:numPr>
          <w:ilvl w:val="0"/>
          <w:numId w:val="15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822363" w:rsidRPr="00673B85" w:rsidRDefault="00822363" w:rsidP="0082236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Учитель труда (технологии) пользуется индивидуальным средствам защиты: халат хлопчатобумажный, берет, защитные очки или защитный щиток лицевой, рукавицы (перчатки). Могут использоваться диэлектрические коврики.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В случае 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мебели, верстаков и станков, электроинструментов, вытяжной вентиляции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1.13. </w:t>
      </w:r>
      <w:ins w:id="4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учитель труда (технологии) должен:</w:t>
        </w:r>
      </w:ins>
    </w:p>
    <w:p w:rsidR="003C5FF3" w:rsidRPr="003C5FF3" w:rsidRDefault="003C5FF3" w:rsidP="00EC7B0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3C5FF3" w:rsidRPr="003C5FF3" w:rsidRDefault="003C5FF3" w:rsidP="00EC7B0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 и после каждого занятия, после посещения туалета, перед приемом пищи;</w:t>
      </w:r>
    </w:p>
    <w:p w:rsidR="003C5FF3" w:rsidRPr="003C5FF3" w:rsidRDefault="003C5FF3" w:rsidP="00EC7B0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осуществлять проветривание учебной мастерской согласно 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СанПин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3C5FF3" w:rsidRPr="003C5FF3" w:rsidRDefault="003C5FF3" w:rsidP="00EC7B0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1.15. Учитель труда (технологии) у мальчиков,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C5FF3" w:rsidRPr="003C5FF3" w:rsidRDefault="003C5FF3" w:rsidP="003C5FF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2.1. Учитель труда (технологии)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5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учебной мастерской и убедиться в исправности электрооборудования:</w:t>
        </w:r>
      </w:ins>
    </w:p>
    <w:p w:rsidR="003C5FF3" w:rsidRPr="003C5FF3" w:rsidRDefault="003C5FF3" w:rsidP="00EC7B0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3C5FF3" w:rsidRPr="003C5FF3" w:rsidRDefault="003C5FF3" w:rsidP="00EC7B0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мастерской по обработке металлов и древесины должен составлять не менее 300 люкс (мастерской трудового обучения – не менее 400 люкс);</w:t>
      </w:r>
    </w:p>
    <w:p w:rsidR="003C5FF3" w:rsidRPr="003C5FF3" w:rsidRDefault="003C5FF3" w:rsidP="00EC7B0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Надеть спецодежду, застегнуть ее на все пуговицы, застегнуть обшлага рукавов. 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Произвести сквозное проветривание мастерской, открыв окна с ограничителями и двери.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Удостовериться, что температура воздуха в помещении учебной мастерской соответствует требуемым санитарным нормам 18-20°С, в теплый период года - не более 28°С.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свободности выхода из учебной мастерской, проходов и соответственно в правильной расстановке мебели и верстаков в учебном кабинете.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Убедиться в безопасности рабочего места, проверить на устойчивость и исправность мебель и верстаки в учебной мастерской, оценить покрытие столов, верстаков и стульев, которое не должно иметь дефектов и повреждений.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Проверить состояние отключающих устройств и устройств заземления электрооборудования (станков).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Убедиться в наличии подставок для ног у столярных и слесарных верстаков, которые должны соответствовать росту обучающихся.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Убедиться в исправности оборудования, станков, наличии защитных средств (предохранительные сетки, стекла), исправности местного освещения.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Проверить наличие и состояние диэлектрических ковриков на полу, если покрытие пола выполнено из токопроводящего материала.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2.14. Проверить исправность и работу вытяжки (местной механической вентиляции). 2.15. Убедиться в исправности электроприборов, электроинструмента, отсутствии повреждений изоляции их шнуров питания.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2.16. Проверить исправность рабочих инструментов, отсутствие 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травмоопасных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признаков, заточку инструмента для использования на уроке труда (технологии) (технического труда).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2.17. </w:t>
      </w:r>
      <w:ins w:id="6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Проверить исправность ручного инструмента и убедиться в том, что его состояние соответствует следующим требованиям безопасности:</w:t>
        </w:r>
      </w:ins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отсутствуют 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признаки;</w:t>
      </w:r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инструменты соответствующим образом заточены;</w:t>
      </w:r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бойки молотков имеют гладкую, слегка выпуклую поверхность без наличия скосов, сколов, выбоин, трещин и заусенцев;</w:t>
      </w:r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рукоятки молотков гладкие, без трещин;</w:t>
      </w:r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отвертки имеют исправные рукоятки, ровный стержень, рабочая часть - прямые плоские боковые грани, без сколов и видимых повреждений;</w:t>
      </w:r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инструмент ударного действия (зубила, 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крейцмейсели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бородки, просечки, керны и др.) гладкий, его затылочная часть без видимых трещин, заусенцев, наклепа и сколов;</w:t>
      </w:r>
    </w:p>
    <w:p w:rsidR="003C5FF3" w:rsidRPr="003C5FF3" w:rsidRDefault="003C5FF3" w:rsidP="00EC7B0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рабочие поверхности гаечных ключей не должны иметь никаких дефектов в виде трещин, забоин, скосов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2.18. Убедиться в правильной и достаточной заточке пил (ножовок, поперечных, лучковых и пр.), в закрепленности ручек пил и их гладкости.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2.19. Строгальный инструмент для обработки древесины (шерхебели, рубанки, фуганки и др.) должен иметь гладкие, ровно зачищенные колодки. Задний конец колодки рубанка, шерхебеля и др. в верхней своей части должен быть закруглен. Рукоятки должны быть гладкими. Резцы строгального инструмента должны быть правильно заточены, прочно закреплены к деревянным колодкам и не должны иметь повреждений.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2.20. Проверить исправность тисков и убедиться в том, что стальные сменные плоские губки тисков имеют несработанную перекрестную насечку на рабочей поверхности, подвижные части тисков перемещаются легко и надежно фиксируются в требуемом для работы положении, на рукоятке тисков отсутствуют забоины и заусенцы.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2.21. Подготовить и осмотреть на безопасность заготовки, материалы для выполнения работ обучающимися.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3C5FF3" w:rsidRPr="003C5FF3" w:rsidRDefault="003C5FF3" w:rsidP="003C5FF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учебной мастерской, где проводятся занятия по труду (технологии), не загромождать свое рабочее место и места обучающихся, а также выход из кабинета и подходы к первичным средствам пожаротушения. </w:t>
      </w:r>
    </w:p>
    <w:p w:rsid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учебной мастерской не ставить на подоконники цветы, не располагать учебники, заготовки, материалы и иные предметы.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Станки и электроприборы, верстаки и иное оборудование применять только в исправном состоянии, соблюдая правила безопасности и технические руководства по эксплуатации.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Электроинструменты, рабочие инструменты, наглядные пособия применять только в исправном состоянии, соблюдая правила безопасности.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проведении практических работ провести с обучающимися инструктаж по правилам безопасного выполнения работ и работе с оборудованием, станками и инструментами впервые, применительно особенностей занятия, акцентируя внимание на опасных факторах, которые могут возникнуть при неправильном выполнении работ. </w:t>
      </w:r>
    </w:p>
    <w:p w:rsidR="0019025D" w:rsidRPr="0019025D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3.7. Контролировать выполнение заданий обучающимися и использование ими следующих индивидуальных и коллективных средств защиты: халат </w:t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хлопчатобумажный или фартук с нарукавниками, рукавицы (перчатки), защитные очки, а также защитные приспособления на оборудовании (предохранительные сетки, стекла).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3.8. Не допускать складирование 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посторонних предметов на рабочих местах, захламление рабочей зоны и проходов.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Перед включением станков в электрическую сеть следует встать на диэлектрический коврик на полу (если покрытие пола выполнено из токопроводящего материала), а также убедиться, что его пуск никому не угрожает.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Во время работы на станке следить за тем, чтобы разлетающаяся стружка не травмировала обучающихся. Для этих целей устанавливать защитный экран, используются защитные очки.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Для уборки стружки использовать только крючок или щетку, не сдувать и не собирать стружку руками.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тормозить станок рукой, нажимом на патрон или инструмент.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7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станков, электроприборов и иного электрооборудования учителю труда (технологии) запрещается:</w:t>
        </w:r>
      </w:ins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электрооборудование мокрыми и влажными руками;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вытирать влажной тряпкой рубильники и другие выключатели тока;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электрооборудовании предметы (бумагу, тряпки, вещи и т.п.);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работы на станках и ином электрооборудовании в случае его неисправности, возникновения искрения, задымления, нарушения изоляции или заземления;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приборы, электроинструменты, станки;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кабелям питания;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3C5FF3" w:rsidRPr="003C5FF3" w:rsidRDefault="003C5FF3" w:rsidP="00EC7B0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включенное электрооборудование.</w:t>
      </w:r>
    </w:p>
    <w:p w:rsidR="003C5FF3" w:rsidRPr="003C5FF3" w:rsidRDefault="003C5FF3" w:rsidP="00EC7B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8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работы на станке запрещается:</w:t>
        </w:r>
      </w:ins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смазывать и чистить станок на ходу;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регулировку или наладку станка на ходу;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в рукавицах;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касаться вращающихся частей рукавами;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сверлить незакрепленные детали;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сдувать оставшуюся стружку со станков или убирать ее руками;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уборку над и под работающим оборудованием или в непосредственной близости от движущихся механизмов и деталей станка;</w:t>
      </w:r>
    </w:p>
    <w:p w:rsidR="003C5FF3" w:rsidRPr="003C5FF3" w:rsidRDefault="003C5FF3" w:rsidP="00EC7B0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инструмент и станки не по прямому назначению.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работах зубилом и подобными инструментами применять защитные очки. 3.16. Заготовки, отходы и другие материалы не должны находиться на рабочем месте и в проходах, если они не требуются для работы.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Запрещено собирать вместе в один ящик тряпки, отходы бумаги и промасленную ветошь (для каждого вида отходов должен быть отведен отдельный ящик).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3.18. Не использовать в помещении учебной мастерской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 Во время перерывов между занятиями в отсутствии обучающихся проветривать учебную мастерскую,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234"/>
        <w:gridCol w:w="3375"/>
      </w:tblGrid>
      <w:tr w:rsidR="003C5FF3" w:rsidRPr="003C5FF3" w:rsidTr="0019025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Температура наружного воздуха, °С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Длительность проветривания помещений, мин.</w:t>
            </w:r>
          </w:p>
        </w:tc>
      </w:tr>
      <w:tr w:rsidR="003C5FF3" w:rsidRPr="001050BA" w:rsidTr="0019025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малые перемены, мин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большие перемены, мин</w:t>
            </w:r>
          </w:p>
        </w:tc>
      </w:tr>
      <w:tr w:rsidR="003C5FF3" w:rsidRPr="003C5FF3" w:rsidTr="0019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+10 до +6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4-10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25-35</w:t>
            </w:r>
          </w:p>
        </w:tc>
      </w:tr>
      <w:tr w:rsidR="003C5FF3" w:rsidRPr="003C5FF3" w:rsidTr="0019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+5 до 0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20-30</w:t>
            </w:r>
          </w:p>
        </w:tc>
      </w:tr>
      <w:tr w:rsidR="003C5FF3" w:rsidRPr="003C5FF3" w:rsidTr="0019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0 до -5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2-5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15-25</w:t>
            </w:r>
          </w:p>
        </w:tc>
      </w:tr>
      <w:tr w:rsidR="003C5FF3" w:rsidRPr="003C5FF3" w:rsidTr="0019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-5 до -10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1-3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10-15</w:t>
            </w:r>
          </w:p>
        </w:tc>
      </w:tr>
      <w:tr w:rsidR="003C5FF3" w:rsidRPr="003C5FF3" w:rsidTr="0019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ниже -10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1-1,5</w:t>
            </w:r>
          </w:p>
        </w:tc>
        <w:tc>
          <w:tcPr>
            <w:tcW w:w="0" w:type="auto"/>
            <w:vAlign w:val="center"/>
            <w:hideMark/>
          </w:tcPr>
          <w:p w:rsidR="003C5FF3" w:rsidRPr="003C5FF3" w:rsidRDefault="003C5FF3" w:rsidP="003C5FF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C5F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</w:p>
        </w:tc>
      </w:tr>
    </w:tbl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3.20. </w:t>
      </w:r>
      <w:ins w:id="9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труда (технологии) необходимо соблюдать правила передвижения в помещениях и на территории школы:</w:t>
        </w:r>
      </w:ins>
    </w:p>
    <w:p w:rsidR="003C5FF3" w:rsidRPr="003C5FF3" w:rsidRDefault="003C5FF3" w:rsidP="00EC7B0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3C5FF3" w:rsidRPr="003C5FF3" w:rsidRDefault="003C5FF3" w:rsidP="00EC7B0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3C5FF3" w:rsidRPr="003C5FF3" w:rsidRDefault="003C5FF3" w:rsidP="00EC7B0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</w:t>
      </w:r>
    </w:p>
    <w:p w:rsidR="003C5FF3" w:rsidRPr="003C5FF3" w:rsidRDefault="003C5FF3" w:rsidP="00EC7B0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Не заниматься самостоятельно ремонтом электроинструментов, электроприборов, станков и другого электрооборудования.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Во избежание падения из окна, а также ранения стеклом, не вставать на подоконник. </w:t>
      </w:r>
    </w:p>
    <w:p w:rsidR="00EC7B06" w:rsidRPr="0019025D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 Соблюдать во время работы настоящую инструкцию по охране труда для учителя труда (технологии), требования </w:t>
      </w:r>
      <w:r w:rsidR="001050BA">
        <w:fldChar w:fldCharType="begin"/>
      </w:r>
      <w:r w:rsidR="001050BA" w:rsidRPr="001050BA">
        <w:rPr>
          <w:lang w:val="ru-RU"/>
        </w:rPr>
        <w:instrText xml:space="preserve"> </w:instrText>
      </w:r>
      <w:r w:rsidR="001050BA">
        <w:instrText>HYPERLINK</w:instrText>
      </w:r>
      <w:r w:rsidR="001050BA" w:rsidRPr="001050BA">
        <w:rPr>
          <w:lang w:val="ru-RU"/>
        </w:rPr>
        <w:instrText xml:space="preserve"> "</w:instrText>
      </w:r>
      <w:r w:rsidR="001050BA">
        <w:instrText>https</w:instrText>
      </w:r>
      <w:r w:rsidR="001050BA" w:rsidRPr="001050BA">
        <w:rPr>
          <w:lang w:val="ru-RU"/>
        </w:rPr>
        <w:instrText>://</w:instrText>
      </w:r>
      <w:r w:rsidR="001050BA">
        <w:instrText>ohrana</w:instrText>
      </w:r>
      <w:r w:rsidR="001050BA" w:rsidRPr="001050BA">
        <w:rPr>
          <w:lang w:val="ru-RU"/>
        </w:rPr>
        <w:instrText>-</w:instrText>
      </w:r>
      <w:r w:rsidR="001050BA">
        <w:instrText>tryda</w:instrText>
      </w:r>
      <w:r w:rsidR="001050BA" w:rsidRPr="001050BA">
        <w:rPr>
          <w:lang w:val="ru-RU"/>
        </w:rPr>
        <w:instrText>.</w:instrText>
      </w:r>
      <w:r w:rsidR="001050BA">
        <w:instrText>com</w:instrText>
      </w:r>
      <w:r w:rsidR="001050BA" w:rsidRPr="001050BA">
        <w:rPr>
          <w:lang w:val="ru-RU"/>
        </w:rPr>
        <w:instrText>/</w:instrText>
      </w:r>
      <w:r w:rsidR="001050BA">
        <w:instrText>node</w:instrText>
      </w:r>
      <w:r w:rsidR="001050BA" w:rsidRPr="001050BA">
        <w:rPr>
          <w:lang w:val="ru-RU"/>
        </w:rPr>
        <w:instrText>/561" \</w:instrText>
      </w:r>
      <w:r w:rsidR="001050BA">
        <w:instrText>t</w:instrText>
      </w:r>
      <w:r w:rsidR="001050BA" w:rsidRPr="001050BA">
        <w:rPr>
          <w:lang w:val="ru-RU"/>
        </w:rPr>
        <w:instrText xml:space="preserve"> "_</w:instrText>
      </w:r>
      <w:r w:rsidR="001050BA">
        <w:instrText>blank</w:instrText>
      </w:r>
      <w:r w:rsidR="001050BA" w:rsidRPr="001050BA">
        <w:rPr>
          <w:lang w:val="ru-RU"/>
        </w:rPr>
        <w:instrText xml:space="preserve">" </w:instrText>
      </w:r>
      <w:r w:rsidR="001050BA">
        <w:fldChar w:fldCharType="separate"/>
      </w:r>
      <w:r w:rsidRPr="0019025D"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lang w:val="ru-RU" w:eastAsia="ru-RU"/>
        </w:rPr>
        <w:t>инструкции по охране труда в учебной мастерской</w:t>
      </w:r>
      <w:r w:rsidR="001050BA"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lang w:val="ru-RU" w:eastAsia="ru-RU"/>
        </w:rPr>
        <w:fldChar w:fldCharType="end"/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иные инструкции по охране труда при </w:t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выполнении работ и работе </w:t>
      </w:r>
      <w:r w:rsidRPr="0019025D"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  <w:lang w:val="ru-RU" w:eastAsia="ru-RU"/>
        </w:rPr>
        <w:t>с инструментами, станками и иным оборудованием,</w:t>
      </w: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установленный режим рабочего времени и времени отдыха.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3.24. </w:t>
      </w:r>
      <w:ins w:id="10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и коллективной защиты:</w:t>
        </w:r>
      </w:ins>
    </w:p>
    <w:p w:rsidR="003C5FF3" w:rsidRPr="0019025D" w:rsidRDefault="003C5FF3" w:rsidP="00EC7B0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3C5FF3" w:rsidRPr="0019025D" w:rsidRDefault="003C5FF3" w:rsidP="00EC7B0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использовании защитных очков или щитка лицевого регулировать прилегание;</w:t>
      </w:r>
    </w:p>
    <w:p w:rsidR="003C5FF3" w:rsidRPr="0019025D" w:rsidRDefault="003C5FF3" w:rsidP="00EC7B0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перчатки (рукавицы) должны соответствовать размеру рук и не соскальзывать с них;</w:t>
      </w:r>
    </w:p>
    <w:p w:rsidR="003C5FF3" w:rsidRPr="0019025D" w:rsidRDefault="003C5FF3" w:rsidP="00EC7B0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диэлектрические коврики должны быть испытаны и без повреждений, находиться перед электрооборудованием;</w:t>
      </w:r>
    </w:p>
    <w:p w:rsidR="003C5FF3" w:rsidRPr="0019025D" w:rsidRDefault="003C5FF3" w:rsidP="00EC7B0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902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неисправности СИЗ заменить на исправные.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3.25.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3C5FF3" w:rsidRPr="003C5FF3" w:rsidRDefault="003C5FF3" w:rsidP="003C5FF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Не начинать работу в случае плохого самочувствия или внезапной болезни. 4.2. </w:t>
      </w:r>
      <w:ins w:id="11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3C5FF3" w:rsidRPr="003C5FF3" w:rsidRDefault="003C5FF3" w:rsidP="00EC7B06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неполадок в работе электроприбора, электроинструмента, станка или иного электрооборудования, коротком замыкании, ощущении действия тока, появлении искр, дыма и запаха тлеющей изоляции электропроводки;</w:t>
      </w:r>
    </w:p>
    <w:p w:rsidR="003C5FF3" w:rsidRPr="003C5FF3" w:rsidRDefault="003C5FF3" w:rsidP="00EC7B06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электрооборудования, кабелей питания, воспламенения древесных опилок;</w:t>
      </w:r>
    </w:p>
    <w:p w:rsidR="003C5FF3" w:rsidRPr="003C5FF3" w:rsidRDefault="003C5FF3" w:rsidP="00EC7B06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обращении и нарушении правил безопасности при работе с ручными инструментами и электроинструментами, на станке;</w:t>
      </w:r>
    </w:p>
    <w:p w:rsidR="003C5FF3" w:rsidRPr="003C5FF3" w:rsidRDefault="003C5FF3" w:rsidP="00EC7B06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электрооборудования, кабелям питания с поврежденной изоляцией, при отсутствии заземления;</w:t>
      </w:r>
    </w:p>
    <w:p w:rsidR="003C5FF3" w:rsidRPr="003C5FF3" w:rsidRDefault="003C5FF3" w:rsidP="00EC7B06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3C5FF3" w:rsidRPr="003C5FF3" w:rsidRDefault="003C5FF3" w:rsidP="00EC7B06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3C5FF3" w:rsidRPr="003C5FF3" w:rsidRDefault="003C5FF3" w:rsidP="00EC7B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2" w:author="Unknown">
        <w:r w:rsidRPr="003C5FF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технологии обязан немедленно известить заместителя директора по УВР или директора школы:</w:t>
        </w:r>
      </w:ins>
    </w:p>
    <w:p w:rsidR="003C5FF3" w:rsidRPr="003C5FF3" w:rsidRDefault="003C5FF3" w:rsidP="00EC7B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3C5FF3" w:rsidRPr="003C5FF3" w:rsidRDefault="003C5FF3" w:rsidP="00EC7B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3C5FF3" w:rsidRPr="003C5FF3" w:rsidRDefault="003C5FF3" w:rsidP="00EC7B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3C5FF3" w:rsidRPr="003C5FF3" w:rsidRDefault="003C5FF3" w:rsidP="00EC7B0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Не собирать упавшие опилки и стружку руками, использовать для этой цели щетку и совок.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возникновении неполадок в работе электроприбора, электроинструмента, станка или иного электрооборудования, коротком замыкании, ощущении действия тока, появлении искр, дыма и запаха тлеющей изоляции электропроводки незамедлительно обесточить данное электрооборудование (отключить от электрической сети), отключить в распределительном щитке, изъять или ограничить к нему доступ. Сообщить об этом заместителю директора по административно-хозяйственной части. Работу с данным электрооборудованием можно продолжить только после устранения неполадок или замены на его новое, после получения разрешения на его использование.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появления задымления или возгорания в учебной мастерской, учитель труда (технологии) обязан немедленно прекратить работу, отключить в распределительном щитке питание на розетки (на электрооборудование),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</w:t>
      </w: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принять меры к ликвидации пожара в начальной стадии с помощью первичных средств пожаротушения. При пользовании углекислотным огнетушителем во избежание обморожения не браться рукой за раструб.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учитель труда (технологии)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обучающимся необходимо устранить травмирующий фактор (отключить станок, обесточить электрооборудование), оказать ему первую помощь, воспользовавшись аптечкой. Вызвать медицинского работника школы, при необходимости - скорую медицинскую помощь по номеру телефона 103,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протокола, фотографирования или иным методом.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аварии (прорыве) в системе отопления, водоснабжения, канализации и вентиляции в учебной мастерской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C5FF3" w:rsidRPr="003C5FF3" w:rsidRDefault="003C5FF3" w:rsidP="003C5FF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Отключить электроинструменты, электроприборы, станки от электросети. 5.2. Отключить местную вытяжную вентиляцию.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Отключить питание на розетки в распределительном щитке учебной мастерской. 5.4. Принять от обучающихся выданные им для работы инструменты, материалы, сверить их количество и убрать в места хранения.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уборку обучающимися своих рабочих мест. Очистить и привести в порядок станки.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Провести осмотр санитарного состояния учебной мастерской. Убрать учебные и наглядные пособия, методические пособия и раздаточный материал в места хранения. 5.7. Проветрить учебную мастерскую в отсутствии детей.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Проконтролировать проведение влажной уборки, а также вынос мусора из помещения учебной мастерской.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Закрыть окна, вымыть руки с мылом, перекрыть воду и выключить свет. </w:t>
      </w:r>
    </w:p>
    <w:p w:rsidR="00EC7B06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5.11.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3C5FF3" w:rsidRPr="003C5FF3" w:rsidRDefault="003C5FF3" w:rsidP="003C5F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C5FF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5.12. При отсутствии недостатков закрыть учебную мастерскую на ключ.</w:t>
      </w:r>
    </w:p>
    <w:p w:rsidR="00620E24" w:rsidRPr="003C5FF3" w:rsidRDefault="00620E24" w:rsidP="003C5F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C5FF3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19025D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3C5FF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19025D" w:rsidRDefault="0019025D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7377C1" w:rsidRDefault="007377C1" w:rsidP="007377C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15-2025</w:t>
      </w:r>
    </w:p>
    <w:p w:rsidR="007377C1" w:rsidRDefault="007377C1" w:rsidP="007377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F34D69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val="ru-RU" w:eastAsia="ru-RU"/>
        </w:rPr>
        <w:t>учителя труда (технологии) у мальчиков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7377C1" w:rsidRDefault="007377C1" w:rsidP="007377C1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C1" w:rsidRDefault="007377C1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377C1" w:rsidRDefault="007377C1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C1" w:rsidRDefault="007377C1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C1" w:rsidRDefault="007377C1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C1" w:rsidRDefault="007377C1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7377C1" w:rsidTr="001050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Pr="00F34D69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3" w:name="_GoBack"/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Pr="00F34D69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C1" w:rsidRDefault="007377C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E24" w:rsidRPr="003555F8" w:rsidRDefault="00620E24" w:rsidP="00737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20E24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D53"/>
    <w:multiLevelType w:val="multilevel"/>
    <w:tmpl w:val="4A5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25BE"/>
    <w:multiLevelType w:val="multilevel"/>
    <w:tmpl w:val="4A5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0954"/>
    <w:multiLevelType w:val="multilevel"/>
    <w:tmpl w:val="13F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73CDB"/>
    <w:multiLevelType w:val="multilevel"/>
    <w:tmpl w:val="D0F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6528"/>
    <w:multiLevelType w:val="multilevel"/>
    <w:tmpl w:val="18E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C1D00"/>
    <w:multiLevelType w:val="multilevel"/>
    <w:tmpl w:val="832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F1921"/>
    <w:multiLevelType w:val="multilevel"/>
    <w:tmpl w:val="92F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266C0"/>
    <w:multiLevelType w:val="multilevel"/>
    <w:tmpl w:val="5424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D732A"/>
    <w:multiLevelType w:val="multilevel"/>
    <w:tmpl w:val="E50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27671"/>
    <w:multiLevelType w:val="multilevel"/>
    <w:tmpl w:val="339A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A2BF6"/>
    <w:multiLevelType w:val="multilevel"/>
    <w:tmpl w:val="943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C7BF9"/>
    <w:multiLevelType w:val="multilevel"/>
    <w:tmpl w:val="AAEE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4658B"/>
    <w:multiLevelType w:val="multilevel"/>
    <w:tmpl w:val="BB2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050BA"/>
    <w:rsid w:val="001146A6"/>
    <w:rsid w:val="001468C5"/>
    <w:rsid w:val="0019025D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C5FF3"/>
    <w:rsid w:val="003D54F7"/>
    <w:rsid w:val="00445291"/>
    <w:rsid w:val="004850CA"/>
    <w:rsid w:val="004B3F4A"/>
    <w:rsid w:val="004C3E9D"/>
    <w:rsid w:val="004F7E17"/>
    <w:rsid w:val="005A05CE"/>
    <w:rsid w:val="005C4121"/>
    <w:rsid w:val="00620E24"/>
    <w:rsid w:val="00625FC5"/>
    <w:rsid w:val="00653AF6"/>
    <w:rsid w:val="00660C7E"/>
    <w:rsid w:val="007377C1"/>
    <w:rsid w:val="00755954"/>
    <w:rsid w:val="00822363"/>
    <w:rsid w:val="00972C8B"/>
    <w:rsid w:val="009E69E2"/>
    <w:rsid w:val="00A96A2B"/>
    <w:rsid w:val="00B73A5A"/>
    <w:rsid w:val="00C42C0D"/>
    <w:rsid w:val="00D275C0"/>
    <w:rsid w:val="00DF4D01"/>
    <w:rsid w:val="00E438A1"/>
    <w:rsid w:val="00E514B2"/>
    <w:rsid w:val="00E55508"/>
    <w:rsid w:val="00E855B9"/>
    <w:rsid w:val="00EC7B06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236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377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31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9F0C-471B-4855-8207-BAEB34AF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14</cp:revision>
  <cp:lastPrinted>2025-03-18T07:07:00Z</cp:lastPrinted>
  <dcterms:created xsi:type="dcterms:W3CDTF">2025-02-14T08:41:00Z</dcterms:created>
  <dcterms:modified xsi:type="dcterms:W3CDTF">2025-04-09T05:42:00Z</dcterms:modified>
</cp:coreProperties>
</file>