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35" w:rsidRDefault="002D2435" w:rsidP="002D2435">
      <w:pPr>
        <w:spacing w:before="0" w:beforeAutospacing="0" w:after="0" w:afterAutospacing="0"/>
        <w:jc w:val="center"/>
        <w:rPr>
          <w:bCs/>
          <w:kern w:val="32"/>
          <w:sz w:val="28"/>
          <w:szCs w:val="28"/>
          <w:lang w:val="ru-RU"/>
        </w:rPr>
      </w:pPr>
      <w:r w:rsidRPr="00401BF7">
        <w:rPr>
          <w:bCs/>
          <w:kern w:val="32"/>
          <w:sz w:val="28"/>
          <w:szCs w:val="28"/>
          <w:lang w:val="ru-RU"/>
        </w:rPr>
        <w:t>Государственное казенное общеобразовательное учреждение «Специальная (коррекционная) общеобразовательная школа-интернат № 10»</w:t>
      </w:r>
    </w:p>
    <w:p w:rsidR="002D2435" w:rsidRPr="00401BF7" w:rsidRDefault="002D2435" w:rsidP="002D2435">
      <w:pPr>
        <w:spacing w:before="0" w:beforeAutospacing="0" w:after="0" w:afterAutospacing="0"/>
        <w:jc w:val="center"/>
        <w:rPr>
          <w:bCs/>
          <w:kern w:val="32"/>
          <w:sz w:val="28"/>
          <w:szCs w:val="28"/>
          <w:lang w:val="ru-RU"/>
        </w:rPr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6096"/>
        <w:gridCol w:w="9072"/>
      </w:tblGrid>
      <w:tr w:rsidR="002D2435" w:rsidRPr="00746C08" w:rsidTr="0035633D">
        <w:tc>
          <w:tcPr>
            <w:tcW w:w="6096" w:type="dxa"/>
          </w:tcPr>
          <w:p w:rsidR="002D2435" w:rsidRPr="00F5123C" w:rsidRDefault="002D2435" w:rsidP="0035633D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СОГЛАСОВАНО: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ind w:right="6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Председатель первичной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ind w:right="6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профсоюзной организации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ГКОУ «Специальная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(коррекционная) общеобразовательная</w:t>
            </w:r>
          </w:p>
          <w:p w:rsidR="002D2435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школа-интернат № 10»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</w:p>
          <w:p w:rsidR="002D2435" w:rsidRPr="00F5123C" w:rsidRDefault="002D2435" w:rsidP="0035633D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___________ Н.В. Кузьмина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:rsidR="002D2435" w:rsidRPr="00F5123C" w:rsidRDefault="002D2435" w:rsidP="0035633D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Протокол №1 от 9 января</w:t>
            </w:r>
            <w:r w:rsidRPr="00197277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E5550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197277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2D2435" w:rsidRPr="00197277" w:rsidRDefault="002D2435" w:rsidP="003563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9072" w:type="dxa"/>
          </w:tcPr>
          <w:p w:rsidR="002D2435" w:rsidRPr="00197277" w:rsidRDefault="002D2435" w:rsidP="003563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УТВЕРЖДЕНО</w:t>
            </w:r>
            <w:r w:rsidRPr="00197277">
              <w:rPr>
                <w:rFonts w:ascii="Times New Roman" w:hAnsi="Times New Roman" w:cs="Times New Roman"/>
                <w:b w:val="0"/>
                <w:sz w:val="26"/>
                <w:szCs w:val="26"/>
              </w:rPr>
              <w:t>: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Директор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ГКОУ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 «Специальная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(коррекционная)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общеобразовательная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школа-интернат № 10»</w:t>
            </w:r>
          </w:p>
          <w:p w:rsidR="002D2435" w:rsidRDefault="002D2435" w:rsidP="0035633D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D2435" w:rsidRDefault="002D2435" w:rsidP="0035633D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  Н.И.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Герасимова</w:t>
            </w:r>
          </w:p>
          <w:p w:rsidR="002D2435" w:rsidRPr="00E831CE" w:rsidRDefault="002D2435" w:rsidP="0035633D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Приказ №14-ОО 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09.01.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5 </w:t>
            </w:r>
          </w:p>
        </w:tc>
      </w:tr>
    </w:tbl>
    <w:p w:rsidR="004850CA" w:rsidRPr="00E855B9" w:rsidRDefault="004850CA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850CA" w:rsidRPr="00E855B9" w:rsidRDefault="00EF47F0" w:rsidP="00E514B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855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Инструкция по охране труда</w:t>
      </w:r>
    </w:p>
    <w:p w:rsidR="00AC2893" w:rsidRDefault="00E855B9" w:rsidP="00E855B9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</w:pPr>
      <w:r w:rsidRPr="00E855B9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 xml:space="preserve">для </w:t>
      </w:r>
      <w:r w:rsidR="00AC2893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>учителя труда (технологии)</w:t>
      </w:r>
      <w:r w:rsidR="007665A6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 xml:space="preserve"> </w:t>
      </w:r>
      <w:r w:rsidR="00684EF3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 xml:space="preserve">у </w:t>
      </w:r>
      <w:r w:rsidR="007665A6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>девоч</w:t>
      </w:r>
      <w:r w:rsidR="00684EF3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>ек</w:t>
      </w:r>
      <w:r w:rsidRPr="00E855B9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 xml:space="preserve"> </w:t>
      </w:r>
    </w:p>
    <w:p w:rsidR="003555F8" w:rsidRPr="00E855B9" w:rsidRDefault="00AC2893" w:rsidP="00E855B9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 xml:space="preserve">ИОТ-Д </w:t>
      </w:r>
      <w:r w:rsidR="003555F8" w:rsidRPr="00E855B9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 xml:space="preserve">№ </w:t>
      </w:r>
      <w:r w:rsidR="007665A6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>16</w:t>
      </w:r>
      <w:r w:rsidR="003555F8" w:rsidRPr="00E855B9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>-2025</w:t>
      </w:r>
    </w:p>
    <w:p w:rsidR="00E855B9" w:rsidRPr="00E855B9" w:rsidRDefault="00E855B9" w:rsidP="00E855B9">
      <w:pPr>
        <w:spacing w:before="0" w:beforeAutospacing="0" w:after="0" w:afterAutospacing="0"/>
        <w:jc w:val="both"/>
        <w:outlineLvl w:val="0"/>
        <w:rPr>
          <w:rFonts w:ascii="Times New Roman" w:eastAsia="Times New Roman" w:hAnsi="Times New Roman" w:cs="Times New Roman"/>
          <w:b/>
          <w:color w:val="2E2E2E"/>
          <w:sz w:val="26"/>
          <w:szCs w:val="26"/>
          <w:lang w:val="ru-RU" w:eastAsia="ru-RU"/>
        </w:rPr>
      </w:pPr>
    </w:p>
    <w:p w:rsidR="00A62028" w:rsidRPr="00A62028" w:rsidRDefault="00A62028" w:rsidP="007665A6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1. Общие требования охраны труда</w:t>
      </w:r>
    </w:p>
    <w:p w:rsidR="007665A6" w:rsidRDefault="00A62028" w:rsidP="007665A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1.1. Настоящая </w:t>
      </w:r>
      <w:r w:rsidRPr="007665A6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 xml:space="preserve">инструкция по охране труда для учителя труда (технологии) </w:t>
      </w:r>
      <w:r w:rsidR="007D6A85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 xml:space="preserve">у </w:t>
      </w:r>
      <w:r w:rsidR="007665A6" w:rsidRPr="007665A6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девоч</w:t>
      </w:r>
      <w:r w:rsidR="007D6A85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 xml:space="preserve">ек </w:t>
      </w: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разработана в соответствии с Приказом Минтруда России от 29 октября 2021 года N 772н «Об утверждении основных требований к порядку разработки и содержанию правил и инструкций по охране труда», Постановлениями Главного государственного санитарного врача России от 28.09.2020г №28 «Об утверждении СП 2.4.3648-20 «Санитарно-эпидемиологические требования к организациям воспитания и обучения, отдыха и оздоровления детей и молодежи» и от 28.01.2021г №2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обитания»; разделом Х ТК РФ и иными нормативными правовыми актами по охране труда. </w:t>
      </w:r>
    </w:p>
    <w:p w:rsidR="007665A6" w:rsidRDefault="00A62028" w:rsidP="007665A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1.2. Данная </w:t>
      </w:r>
      <w:r w:rsidRPr="007665A6">
        <w:rPr>
          <w:rFonts w:ascii="Times New Roman" w:eastAsia="Times New Roman" w:hAnsi="Times New Roman" w:cs="Times New Roman"/>
          <w:iCs/>
          <w:color w:val="2E2E2E"/>
          <w:sz w:val="26"/>
          <w:szCs w:val="26"/>
          <w:lang w:val="ru-RU" w:eastAsia="ru-RU"/>
        </w:rPr>
        <w:t>инструк</w:t>
      </w:r>
      <w:r w:rsidR="007665A6">
        <w:rPr>
          <w:rFonts w:ascii="Times New Roman" w:eastAsia="Times New Roman" w:hAnsi="Times New Roman" w:cs="Times New Roman"/>
          <w:iCs/>
          <w:color w:val="2E2E2E"/>
          <w:sz w:val="26"/>
          <w:szCs w:val="26"/>
          <w:lang w:val="ru-RU" w:eastAsia="ru-RU"/>
        </w:rPr>
        <w:t xml:space="preserve">ция по охране труда для учителя </w:t>
      </w:r>
      <w:r w:rsidR="007665A6"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труда (технологии)</w:t>
      </w: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 устанавливает требования охраны труда перед началом, </w:t>
      </w:r>
      <w:proofErr w:type="gramStart"/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 время</w:t>
      </w:r>
      <w:proofErr w:type="gramEnd"/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и по окончании работы педагогического работника, преподающего предмет «Труд (технология)» у девочек в школе, а также устанавливает требования охраны труда в аварийных ситуациях, определяет безопасные методы и приемы выполнения работ на рабочем месте. </w:t>
      </w:r>
    </w:p>
    <w:p w:rsidR="007665A6" w:rsidRDefault="00A62028" w:rsidP="007665A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1.3. Инструкция по охране труда составлена в целях обеспечения безопасности труда и сохранения жизни и здоровья учителя труда (технологии) при выполнении им своих трудовых обязанностей и функций в общеобразовательной организации. </w:t>
      </w:r>
    </w:p>
    <w:p w:rsidR="00A62028" w:rsidRPr="00A62028" w:rsidRDefault="00A62028" w:rsidP="007665A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1.4. </w:t>
      </w:r>
      <w:ins w:id="0" w:author="Unknown">
        <w:r w:rsidRPr="00A6202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К выполнению обязанностей учителя труда (технологии) в общеобразовательной организации допускаются лица:</w:t>
        </w:r>
      </w:ins>
    </w:p>
    <w:p w:rsidR="00A62028" w:rsidRPr="00A62028" w:rsidRDefault="00A62028" w:rsidP="005F34F8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имеющие образование, соответствующие требованиям к квалификации (</w:t>
      </w:r>
      <w:proofErr w:type="spellStart"/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профстандарта</w:t>
      </w:r>
      <w:proofErr w:type="spellEnd"/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) по своей должности;</w:t>
      </w:r>
    </w:p>
    <w:p w:rsidR="00A62028" w:rsidRPr="00A62028" w:rsidRDefault="00A62028" w:rsidP="005F34F8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директора, обязательного психиатрического освидетельствования (не реже 1 раз в 5 лет), профессиональной гигиенической подготовки и аттестации (при приеме на работу и далее не реже 1 раза в 2 года), вакцинации, наличия личной </w:t>
      </w: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7665A6" w:rsidRDefault="00A62028" w:rsidP="007665A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1.5. Принимаемый на работу учитель труда (технологии) обязан пройти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в утвержденный директором Перечень освобожденных от прохождения инструктажа профессий и должностей), проходить повторные инструктажи не реже одного раза в шесть месяцев, а также внеплановые и целевые в случаях, установленных Порядком обучения по охране труда и проверки знаний требований охраны труда. </w:t>
      </w:r>
    </w:p>
    <w:p w:rsidR="007665A6" w:rsidRDefault="00A62028" w:rsidP="007665A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1.6. Учитель труда (технологии) у девочек должен изучить настоящую инструкцию по охране труда, пройти обучение и проверку знания требований охраны труда, обучение приемам оказания первой помощи пострадавшим, обучение правилам пожарной безопасности и электробезопасности и проверку знаний правил в объеме должностных обязанностей с присвоением </w:t>
      </w:r>
      <w:r w:rsidRPr="00A62028"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/>
        </w:rPr>
        <w:t>II</w:t>
      </w: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квалификационной группы допуска по электробезопасности. </w:t>
      </w:r>
    </w:p>
    <w:p w:rsidR="007665A6" w:rsidRDefault="00A62028" w:rsidP="007665A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1.7. Педагог проводит занятия в кабинете труда (технологии</w:t>
      </w:r>
      <w:r w:rsidR="007D6A8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- </w:t>
      </w: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швейная мастерская), кабинете кулинарии (</w:t>
      </w:r>
      <w:r w:rsidR="007665A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СБО</w:t>
      </w: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), на пришкольном участке, где осуществляет строгий контроль соблюдения обучающимися правил и требований охраны труда. </w:t>
      </w:r>
    </w:p>
    <w:p w:rsidR="00A62028" w:rsidRPr="00A62028" w:rsidRDefault="00A62028" w:rsidP="007665A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1.8. </w:t>
      </w:r>
      <w:ins w:id="1" w:author="Unknown">
        <w:r w:rsidRPr="00A6202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Учитель труда (технологии) в целях соблюдения требований охраны труда обязан:</w:t>
        </w:r>
      </w:ins>
    </w:p>
    <w:p w:rsidR="00A62028" w:rsidRPr="00A62028" w:rsidRDefault="00A62028" w:rsidP="005F34F8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требования охраны труда и производственной санитарии, инструкции по охране труда, охране жизни и здоровья обучающихся;</w:t>
      </w:r>
    </w:p>
    <w:p w:rsidR="00A62028" w:rsidRPr="00A62028" w:rsidRDefault="00A62028" w:rsidP="005F34F8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обеспечивать режим соблюдения норм и правил по охране труда и пожарной безопасности во время организации занятий по технологии;</w:t>
      </w:r>
    </w:p>
    <w:p w:rsidR="00A62028" w:rsidRPr="00A62028" w:rsidRDefault="00A62028" w:rsidP="005F34F8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правила личной гигиены;</w:t>
      </w:r>
    </w:p>
    <w:p w:rsidR="00A62028" w:rsidRPr="00A62028" w:rsidRDefault="00A62028" w:rsidP="005F34F8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порядок действий при возникновении пожара или иной чрезвычайной ситуации и эвакуации, сигналы оповещения о пожаре;</w:t>
      </w:r>
    </w:p>
    <w:p w:rsidR="00A62028" w:rsidRPr="00A62028" w:rsidRDefault="00A62028" w:rsidP="005F34F8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уметь пользоваться первичными средствами пожаротушения;</w:t>
      </w:r>
    </w:p>
    <w:p w:rsidR="00A62028" w:rsidRPr="00A62028" w:rsidRDefault="00A62028" w:rsidP="005F34F8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месторасположение аптечки и уметь оказывать первую помощь пострадавшему;</w:t>
      </w:r>
    </w:p>
    <w:p w:rsidR="00A62028" w:rsidRPr="00A62028" w:rsidRDefault="00A62028" w:rsidP="005F34F8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Правила внутреннего трудового распорядка и Устав общеобразовательной организации;</w:t>
      </w:r>
    </w:p>
    <w:p w:rsidR="00A62028" w:rsidRPr="00A62028" w:rsidRDefault="00A62028" w:rsidP="005F34F8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придерживаться установленных режимов труда и отдыха;</w:t>
      </w:r>
    </w:p>
    <w:p w:rsidR="00A62028" w:rsidRPr="006C1CFB" w:rsidRDefault="00A62028" w:rsidP="005F34F8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 </w:t>
      </w:r>
      <w:r w:rsidRPr="006C1CF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должностную инструкцию учителя;</w:t>
      </w:r>
    </w:p>
    <w:p w:rsidR="00A62028" w:rsidRPr="006C1CFB" w:rsidRDefault="00A62028" w:rsidP="005F34F8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C1CF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соблюдать </w:t>
      </w:r>
      <w:hyperlink r:id="rId6" w:tgtFrame="_blank" w:history="1">
        <w:r w:rsidRPr="006C1CFB">
          <w:rPr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>инструкцию по пожарной безопасности в кабинете труда (технологии)</w:t>
        </w:r>
      </w:hyperlink>
      <w:r w:rsidRPr="006C1CF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;</w:t>
      </w:r>
    </w:p>
    <w:p w:rsidR="001B2E42" w:rsidRPr="001B2E42" w:rsidRDefault="001B2E42" w:rsidP="001B2E4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B2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1.9. </w:t>
      </w:r>
      <w:r w:rsidRPr="001B2E4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Опасные и (или) вредные производственные факторы, которые могут воздействовать в процессе работы на учителя </w:t>
      </w:r>
      <w:ins w:id="2" w:author="Unknown">
        <w:r w:rsidRPr="001B2E42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труда (технологии)</w:t>
        </w:r>
      </w:ins>
      <w:r w:rsidRPr="001B2E4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, отсутствуют</w:t>
      </w:r>
    </w:p>
    <w:p w:rsidR="00A62028" w:rsidRPr="00A62028" w:rsidRDefault="00A62028" w:rsidP="007665A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1.10. </w:t>
      </w:r>
      <w:ins w:id="3" w:author="Unknown">
        <w:r w:rsidRPr="00A6202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профессиональных рисков и опасностей при работе учителем труда (технологии):</w:t>
        </w:r>
      </w:ins>
    </w:p>
    <w:p w:rsidR="00A62028" w:rsidRPr="00A62028" w:rsidRDefault="00A62028" w:rsidP="005F34F8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нарушение остроты зрения при недостаточной освещённости рабочего места, при длительной работе с документами, тетрадями;</w:t>
      </w:r>
    </w:p>
    <w:p w:rsidR="00A62028" w:rsidRPr="00A62028" w:rsidRDefault="00A62028" w:rsidP="005F34F8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порезы при работе с режущими и колющими инструментами (ножницы, иголки, булавки);</w:t>
      </w:r>
    </w:p>
    <w:p w:rsidR="00A62028" w:rsidRPr="00A62028" w:rsidRDefault="00A62028" w:rsidP="005F34F8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proofErr w:type="spellStart"/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травмирование</w:t>
      </w:r>
      <w:proofErr w:type="spellEnd"/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при неаккуратном обращении с ножом и мясорубкой;</w:t>
      </w:r>
    </w:p>
    <w:p w:rsidR="00A62028" w:rsidRPr="00A62028" w:rsidRDefault="00A62028" w:rsidP="005F34F8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термические ожоги при неаккуратном обращении с горячей жидкостью при обучении обучающихся готовке блюд;</w:t>
      </w:r>
    </w:p>
    <w:p w:rsidR="00A62028" w:rsidRPr="00A62028" w:rsidRDefault="00A62028" w:rsidP="005F34F8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термические ожоги при неаккуратном обращении с утюгом;</w:t>
      </w:r>
    </w:p>
    <w:p w:rsidR="00A62028" w:rsidRPr="00A62028" w:rsidRDefault="00A62028" w:rsidP="005F34F8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поражение электрическим током при прикосновении к токоведущим частям электрооборудования и электроприборов (швейные машинки, электроплита, утюг и иные бытовые электроприборы), кабелям питания с нарушенной изоляцией (при включении или выключении электроприборов и (или) освещения в помещении);</w:t>
      </w:r>
    </w:p>
    <w:p w:rsidR="00A62028" w:rsidRPr="00A62028" w:rsidRDefault="00A62028" w:rsidP="005F34F8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поражении электрическим током при отсутствии заземления;</w:t>
      </w:r>
    </w:p>
    <w:p w:rsidR="00A62028" w:rsidRPr="00A62028" w:rsidRDefault="00A62028" w:rsidP="005F34F8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высокая плотность эпидемиологических контактов;</w:t>
      </w:r>
    </w:p>
    <w:p w:rsidR="00A62028" w:rsidRDefault="00A62028" w:rsidP="005F34F8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статические нагрузки при незначительной общей</w:t>
      </w:r>
      <w:r w:rsidR="001B2E4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мышечной двигательной нагрузке;</w:t>
      </w:r>
    </w:p>
    <w:p w:rsidR="001B2E42" w:rsidRDefault="001B2E42" w:rsidP="001B2E42">
      <w:pPr>
        <w:numPr>
          <w:ilvl w:val="0"/>
          <w:numId w:val="18"/>
        </w:numPr>
        <w:tabs>
          <w:tab w:val="clear" w:pos="720"/>
          <w:tab w:val="num" w:pos="0"/>
        </w:tabs>
        <w:ind w:left="0" w:right="84" w:firstLine="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43567">
        <w:rPr>
          <w:rFonts w:hAnsi="Times New Roman" w:cs="Times New Roman"/>
          <w:color w:val="000000"/>
          <w:sz w:val="26"/>
          <w:szCs w:val="26"/>
          <w:lang w:val="ru-RU"/>
        </w:rPr>
        <w:t xml:space="preserve">опасность падения из-за потери равновесия, в том числе при спотыкании или </w:t>
      </w:r>
      <w:proofErr w:type="spellStart"/>
      <w:r w:rsidRPr="00843567">
        <w:rPr>
          <w:rFonts w:hAnsi="Times New Roman" w:cs="Times New Roman"/>
          <w:color w:val="000000"/>
          <w:sz w:val="26"/>
          <w:szCs w:val="26"/>
          <w:lang w:val="ru-RU"/>
        </w:rPr>
        <w:t>поскальзывании</w:t>
      </w:r>
      <w:proofErr w:type="spellEnd"/>
      <w:r w:rsidRPr="00843567">
        <w:rPr>
          <w:rFonts w:hAnsi="Times New Roman" w:cs="Times New Roman"/>
          <w:color w:val="000000"/>
          <w:sz w:val="26"/>
          <w:szCs w:val="26"/>
          <w:lang w:val="ru-RU"/>
        </w:rPr>
        <w:t>, при передвижении по скользким поверхностям или мокрым пола (косвенный контакт);</w:t>
      </w:r>
    </w:p>
    <w:p w:rsidR="001B2E42" w:rsidRPr="00567EAE" w:rsidRDefault="001B2E42" w:rsidP="001B2E42">
      <w:pPr>
        <w:pStyle w:val="TableParagraph"/>
        <w:numPr>
          <w:ilvl w:val="0"/>
          <w:numId w:val="18"/>
        </w:numPr>
        <w:tabs>
          <w:tab w:val="clear" w:pos="720"/>
          <w:tab w:val="num" w:pos="0"/>
        </w:tabs>
        <w:spacing w:before="4"/>
        <w:ind w:left="0" w:right="84" w:firstLine="0"/>
        <w:contextualSpacing/>
        <w:jc w:val="both"/>
        <w:rPr>
          <w:color w:val="000000"/>
          <w:sz w:val="26"/>
          <w:szCs w:val="26"/>
        </w:rPr>
      </w:pPr>
      <w:r w:rsidRPr="00567EAE">
        <w:rPr>
          <w:sz w:val="26"/>
          <w:szCs w:val="26"/>
        </w:rPr>
        <w:t>опасность</w:t>
      </w:r>
      <w:r w:rsidRPr="00567EAE">
        <w:rPr>
          <w:spacing w:val="1"/>
          <w:sz w:val="26"/>
          <w:szCs w:val="26"/>
        </w:rPr>
        <w:t xml:space="preserve"> </w:t>
      </w:r>
      <w:r w:rsidRPr="00567EAE">
        <w:rPr>
          <w:sz w:val="26"/>
          <w:szCs w:val="26"/>
        </w:rPr>
        <w:t>пореза</w:t>
      </w:r>
      <w:r w:rsidRPr="00567EAE">
        <w:rPr>
          <w:spacing w:val="4"/>
          <w:sz w:val="26"/>
          <w:szCs w:val="26"/>
        </w:rPr>
        <w:t xml:space="preserve"> </w:t>
      </w:r>
      <w:r w:rsidRPr="00567EAE">
        <w:rPr>
          <w:sz w:val="26"/>
          <w:szCs w:val="26"/>
        </w:rPr>
        <w:t>частей</w:t>
      </w:r>
      <w:r w:rsidRPr="00567EAE">
        <w:rPr>
          <w:spacing w:val="1"/>
          <w:sz w:val="26"/>
          <w:szCs w:val="26"/>
        </w:rPr>
        <w:t xml:space="preserve"> </w:t>
      </w:r>
      <w:r w:rsidRPr="00567EAE">
        <w:rPr>
          <w:sz w:val="26"/>
          <w:szCs w:val="26"/>
        </w:rPr>
        <w:t>тела;</w:t>
      </w:r>
    </w:p>
    <w:p w:rsidR="001B2E42" w:rsidRPr="00843567" w:rsidRDefault="001B2E42" w:rsidP="001B2E42">
      <w:pPr>
        <w:numPr>
          <w:ilvl w:val="0"/>
          <w:numId w:val="18"/>
        </w:numPr>
        <w:tabs>
          <w:tab w:val="clear" w:pos="720"/>
          <w:tab w:val="num" w:pos="0"/>
        </w:tabs>
        <w:ind w:left="0" w:right="84" w:firstLine="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43567">
        <w:rPr>
          <w:rFonts w:hAnsi="Times New Roman" w:cs="Times New Roman"/>
          <w:color w:val="000000"/>
          <w:sz w:val="26"/>
          <w:szCs w:val="26"/>
          <w:lang w:val="ru-RU"/>
        </w:rPr>
        <w:t>опасность от вдыхания дыма, паров вредных газов и пыли при пожаре;</w:t>
      </w:r>
    </w:p>
    <w:p w:rsidR="001B2E42" w:rsidRPr="00673B85" w:rsidRDefault="001B2E42" w:rsidP="001B2E42">
      <w:pPr>
        <w:numPr>
          <w:ilvl w:val="0"/>
          <w:numId w:val="18"/>
        </w:numPr>
        <w:tabs>
          <w:tab w:val="clear" w:pos="720"/>
          <w:tab w:val="num" w:pos="0"/>
        </w:tabs>
        <w:ind w:left="0" w:right="180" w:firstLine="0"/>
        <w:contextualSpacing/>
        <w:rPr>
          <w:rFonts w:hAnsi="Times New Roman" w:cs="Times New Roman"/>
          <w:color w:val="000000"/>
          <w:sz w:val="26"/>
          <w:szCs w:val="26"/>
          <w:lang w:val="ru-RU"/>
        </w:rPr>
      </w:pPr>
      <w:r w:rsidRPr="00673B85">
        <w:rPr>
          <w:rFonts w:hAnsi="Times New Roman" w:cs="Times New Roman"/>
          <w:color w:val="000000"/>
          <w:sz w:val="26"/>
          <w:szCs w:val="26"/>
          <w:lang w:val="ru-RU"/>
        </w:rPr>
        <w:t>опасность насилия от враждебно настроенных работников;</w:t>
      </w:r>
    </w:p>
    <w:p w:rsidR="001B2E42" w:rsidRPr="00673B85" w:rsidRDefault="001B2E42" w:rsidP="001B2E42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proofErr w:type="spellStart"/>
      <w:r w:rsidRPr="00673B85">
        <w:rPr>
          <w:rFonts w:hAnsi="Times New Roman" w:cs="Times New Roman"/>
          <w:color w:val="000000"/>
          <w:sz w:val="26"/>
          <w:szCs w:val="26"/>
        </w:rPr>
        <w:t>опасность</w:t>
      </w:r>
      <w:proofErr w:type="spellEnd"/>
      <w:r w:rsidRPr="00673B85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B85">
        <w:rPr>
          <w:rFonts w:hAnsi="Times New Roman" w:cs="Times New Roman"/>
          <w:color w:val="000000"/>
          <w:sz w:val="26"/>
          <w:szCs w:val="26"/>
        </w:rPr>
        <w:t>насилия</w:t>
      </w:r>
      <w:proofErr w:type="spellEnd"/>
      <w:r w:rsidRPr="00673B85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B85">
        <w:rPr>
          <w:rFonts w:hAnsi="Times New Roman" w:cs="Times New Roman"/>
          <w:color w:val="000000"/>
          <w:sz w:val="26"/>
          <w:szCs w:val="26"/>
        </w:rPr>
        <w:t>от</w:t>
      </w:r>
      <w:proofErr w:type="spellEnd"/>
      <w:r w:rsidRPr="00673B85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B85">
        <w:rPr>
          <w:rFonts w:hAnsi="Times New Roman" w:cs="Times New Roman"/>
          <w:color w:val="000000"/>
          <w:sz w:val="26"/>
          <w:szCs w:val="26"/>
        </w:rPr>
        <w:t>третьих</w:t>
      </w:r>
      <w:proofErr w:type="spellEnd"/>
      <w:r w:rsidRPr="00673B85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B85">
        <w:rPr>
          <w:rFonts w:hAnsi="Times New Roman" w:cs="Times New Roman"/>
          <w:color w:val="000000"/>
          <w:sz w:val="26"/>
          <w:szCs w:val="26"/>
        </w:rPr>
        <w:t>лиц</w:t>
      </w:r>
      <w:proofErr w:type="spellEnd"/>
    </w:p>
    <w:p w:rsidR="005F34F8" w:rsidRDefault="00A62028" w:rsidP="007665A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1.11. Учитель труда (технологии) пользуется индивидуальным средствам защиты: </w:t>
      </w:r>
      <w:r w:rsidRPr="007D6A85"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/>
        </w:rPr>
        <w:t xml:space="preserve">халат хлопчатобумажный, фартук, косынка, прихватки, диэлектрические коврики. </w:t>
      </w: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1.12. В случае </w:t>
      </w:r>
      <w:proofErr w:type="spellStart"/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травмирования</w:t>
      </w:r>
      <w:proofErr w:type="spellEnd"/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уведомить заместителя директора по УВР любым доступным способом в ближайшее время. При неисправности мебели, бытовых электроприборов, кухонного инвентаря и посуды, садового инвентаря сообщить заместителю директора по административно-хозяйственной части и не использовать до устранения всех недостатков и получения разрешения. </w:t>
      </w:r>
    </w:p>
    <w:p w:rsidR="00A62028" w:rsidRPr="00A62028" w:rsidRDefault="00A62028" w:rsidP="007665A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1.13. </w:t>
      </w:r>
      <w:ins w:id="4" w:author="Unknown">
        <w:r w:rsidRPr="00A6202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 целях соблюдения правил личной гигиены и эпидемиологических норм учитель труда (технологии) должен:</w:t>
        </w:r>
      </w:ins>
    </w:p>
    <w:p w:rsidR="00A62028" w:rsidRPr="00A62028" w:rsidRDefault="00A62028" w:rsidP="005F34F8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оставлять верхнюю одежду, обувь в предназначенных для этого местах;</w:t>
      </w:r>
    </w:p>
    <w:p w:rsidR="00A62028" w:rsidRPr="00A62028" w:rsidRDefault="00A62028" w:rsidP="005F34F8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мыть руки с мылом, использовать кожные антисептики после соприкосновения с загрязненными предметами, перед началом работы и занятия по приготовлению пищи, после посещения туалета, перед приемом пищи;</w:t>
      </w:r>
    </w:p>
    <w:p w:rsidR="00A62028" w:rsidRPr="00A62028" w:rsidRDefault="00A62028" w:rsidP="005F34F8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осуществлять проветривание кабинета труда (технологии);</w:t>
      </w:r>
    </w:p>
    <w:p w:rsidR="00A62028" w:rsidRPr="00A62028" w:rsidRDefault="00A62028" w:rsidP="005F34F8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требования СП 2.4.3648-20, СанПиН 1.2.3685-21, СП 3.1/2.4.3598-20.</w:t>
      </w:r>
    </w:p>
    <w:p w:rsidR="005F34F8" w:rsidRDefault="00A62028" w:rsidP="007665A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1.14. 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 </w:t>
      </w:r>
    </w:p>
    <w:p w:rsidR="00A62028" w:rsidRPr="00A62028" w:rsidRDefault="00A62028" w:rsidP="007665A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</w:t>
      </w:r>
      <w:r w:rsidR="006C1CF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</w:t>
      </w: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 Учитель труда (технологии) у девочек, допустивший нарушение или невыполнение требований настоящей инструкции по охране труда, рассматривается,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:rsidR="00A62028" w:rsidRPr="00A62028" w:rsidRDefault="00A62028" w:rsidP="007665A6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2. Требования охраны труда перед началом работы</w:t>
      </w:r>
    </w:p>
    <w:p w:rsidR="005F34F8" w:rsidRDefault="00A62028" w:rsidP="007665A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2.1. Учитель труда (технологии) общеобразовательной организации должен приходить на работу в чистой, опрятной одежде, перед началом работы вымыть руки. Прибыть на работу заблаговременно для исключения спешки и, как следствие, падения и получения травмы. </w:t>
      </w:r>
    </w:p>
    <w:p w:rsidR="00A62028" w:rsidRPr="00A62028" w:rsidRDefault="00A62028" w:rsidP="007665A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2.2. </w:t>
      </w:r>
      <w:ins w:id="5" w:author="Unknown">
        <w:r w:rsidRPr="00A6202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Визуально оценить состояние выключателей, включить полностью освещение в кабинете труда (технологии) и убедиться в исправности электрооборудования:</w:t>
        </w:r>
      </w:ins>
    </w:p>
    <w:p w:rsidR="00A62028" w:rsidRPr="00A62028" w:rsidRDefault="00A62028" w:rsidP="005F34F8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:rsidR="00A62028" w:rsidRPr="00A62028" w:rsidRDefault="00A62028" w:rsidP="005F34F8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уровень искусственной освещенности в мастерской трудового обучения (кабинете технологии) должен составлять не менее 400 люкс;</w:t>
      </w:r>
    </w:p>
    <w:p w:rsidR="00A62028" w:rsidRPr="00A62028" w:rsidRDefault="00A62028" w:rsidP="005F34F8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:rsidR="005F34F8" w:rsidRDefault="00A62028" w:rsidP="007665A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2.3. Проверить окна на наличие трещин и иное нарушение целостности стекол. </w:t>
      </w:r>
    </w:p>
    <w:p w:rsidR="005F34F8" w:rsidRDefault="00A62028" w:rsidP="007665A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2.4. Проверить состояние отключающих устройств и устройств заземления технологического оборудования. </w:t>
      </w:r>
    </w:p>
    <w:p w:rsidR="005F34F8" w:rsidRDefault="00A62028" w:rsidP="007665A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2.5. Проверить наличие и состояние диэлектрических ковриков на полу. </w:t>
      </w:r>
    </w:p>
    <w:p w:rsidR="005F34F8" w:rsidRDefault="00A62028" w:rsidP="007665A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2.6. Удостовериться в наличии первичных средств пожаротушения, срока их пригодности и доступности, в наличии аптечки первой помощи и укомплектованности ее медикаментами. </w:t>
      </w:r>
    </w:p>
    <w:p w:rsidR="005F34F8" w:rsidRDefault="00A62028" w:rsidP="007665A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2.7. Провести осмотр санитарного состояния кабинета труда (технологии) (швейной мастерской, кабинета кулинарии). </w:t>
      </w:r>
    </w:p>
    <w:p w:rsidR="005F34F8" w:rsidRDefault="00A62028" w:rsidP="007665A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2.8. Произвести сквозное проветривание учебного кабинета, открыв окна с ограничителями и двери. </w:t>
      </w:r>
    </w:p>
    <w:p w:rsidR="005F34F8" w:rsidRDefault="00A62028" w:rsidP="007665A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2.9. Удостовериться, что температура воздуха в помещении кабинета труда (технологии) соответствует требуемым санитарным нормам 18-20°С, в теплый период года - не более 28°С. </w:t>
      </w:r>
    </w:p>
    <w:p w:rsidR="00A62028" w:rsidRPr="00A62028" w:rsidRDefault="00A62028" w:rsidP="007665A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2.10. </w:t>
      </w:r>
      <w:ins w:id="6" w:author="Unknown">
        <w:r w:rsidRPr="00A6202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Убедиться в свободности выхода из кабинета труда (технологии), проходов и соответственно в правильной расстановке мебели в учебном кабинете:</w:t>
        </w:r>
      </w:ins>
    </w:p>
    <w:p w:rsidR="00A62028" w:rsidRPr="00A62028" w:rsidRDefault="00A62028" w:rsidP="005F34F8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между столами и стенами (</w:t>
      </w:r>
      <w:proofErr w:type="spellStart"/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светонесущей</w:t>
      </w:r>
      <w:proofErr w:type="spellEnd"/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и противоположной </w:t>
      </w:r>
      <w:proofErr w:type="spellStart"/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светонесущей</w:t>
      </w:r>
      <w:proofErr w:type="spellEnd"/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), а также между рядами столов – не менее 50 см;</w:t>
      </w:r>
    </w:p>
    <w:p w:rsidR="00A62028" w:rsidRPr="00A62028" w:rsidRDefault="00A62028" w:rsidP="005F34F8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от учебной доски до первого ряда столов – не менее 240 см;</w:t>
      </w:r>
    </w:p>
    <w:p w:rsidR="00A62028" w:rsidRPr="00A62028" w:rsidRDefault="00A62028" w:rsidP="005F34F8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удаленность от учебной доски до последнего ряда столов - не более 860 см;</w:t>
      </w:r>
    </w:p>
    <w:p w:rsidR="00A62028" w:rsidRPr="00A62028" w:rsidRDefault="00A62028" w:rsidP="005F34F8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парты (столы) расставлены в следующем порядке: меньшие по размеру - ближе к доске, большие по размеру - дальше от доски, цветовая маркировка присутствует.</w:t>
      </w:r>
    </w:p>
    <w:p w:rsidR="005F34F8" w:rsidRDefault="00A62028" w:rsidP="007665A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2.11. Убедиться в безопасности рабочего места, проверить на устойчивость и исправность мебель в кабинете труда (технологии), оценить покрытие столов и стульев, которое не должно иметь дефектов и повреждений. </w:t>
      </w:r>
    </w:p>
    <w:p w:rsidR="005F34F8" w:rsidRDefault="00A62028" w:rsidP="007665A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2.12. Убедиться в исправности швейных машинок, </w:t>
      </w:r>
      <w:proofErr w:type="spellStart"/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оверлока</w:t>
      </w:r>
      <w:proofErr w:type="spellEnd"/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и утюга, в наличии термостойкой подставки для утюга. </w:t>
      </w:r>
    </w:p>
    <w:p w:rsidR="005F34F8" w:rsidRDefault="00A62028" w:rsidP="007665A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2.13. Проверить исправность и работу вытяжки при наличии электроплиты. </w:t>
      </w:r>
    </w:p>
    <w:p w:rsidR="005F34F8" w:rsidRDefault="00A62028" w:rsidP="007665A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2.14. Убедиться в исправности кухонной электроплиты, микроволновки и иных имеющихся бытовых электроприборов для приготовления пищи. </w:t>
      </w:r>
    </w:p>
    <w:p w:rsidR="005F34F8" w:rsidRDefault="00A62028" w:rsidP="007665A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2.15. Убедиться в целостности кухонной и столовой посуды, кухонного инвентаря, наличии прихваток. </w:t>
      </w:r>
    </w:p>
    <w:p w:rsidR="005F34F8" w:rsidRDefault="00A62028" w:rsidP="007665A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2.16. Проверить заточку ножей, ножниц, инструмента и садового инвентаря, иных принадлежностей для использования на уроке технологии. </w:t>
      </w:r>
    </w:p>
    <w:p w:rsidR="005F34F8" w:rsidRDefault="00A62028" w:rsidP="007665A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2.17. Провести проверку работоспособности и удостовериться в исправности ЭСО и оргтехники в кабинете труда (технологии). </w:t>
      </w:r>
    </w:p>
    <w:p w:rsidR="005F34F8" w:rsidRDefault="00A62028" w:rsidP="007665A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2.18. Перед проведением практических занятий по приготовлению блюд надеть халат, фартук, головной убор. Перед проведением практических работ по кройке и шитью </w:t>
      </w: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надеть халат, косынку. Перед проведением практических работ на пришкольном участке надеть халат, перчатки. </w:t>
      </w:r>
    </w:p>
    <w:p w:rsidR="00A62028" w:rsidRPr="00A62028" w:rsidRDefault="00A62028" w:rsidP="007665A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2.19. 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A62028" w:rsidRPr="00A62028" w:rsidRDefault="00A62028" w:rsidP="007665A6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3. Требования охраны труда во время работы</w:t>
      </w:r>
    </w:p>
    <w:p w:rsidR="005F34F8" w:rsidRDefault="00A62028" w:rsidP="007665A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3.1. Во время работы необходимо соблюдать порядок в учебном кабинете, где проводятся занятия по труду (технологии), не загромождать свое рабочее место и места обучающихся, а также выход из кабинета и подходы к первичным средствам пожаротушения. </w:t>
      </w:r>
    </w:p>
    <w:p w:rsidR="005F34F8" w:rsidRDefault="00A62028" w:rsidP="007665A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3.2. В целях обеспечения необходимой естественной освещенности учебного кабинета труда (технологии) не ставить на подоконники цветы, не располагать тетради, учебники и иные предметы. </w:t>
      </w:r>
    </w:p>
    <w:p w:rsidR="005F34F8" w:rsidRDefault="00A62028" w:rsidP="007665A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3.3. Поддерживать дисциплину и порядок во время занятий, не разрешать ученикам самовольно уходить из кабинета без разрешения учителя, не оставлять обучающихся одних без контроля. </w:t>
      </w:r>
    </w:p>
    <w:p w:rsidR="005F34F8" w:rsidRDefault="00A62028" w:rsidP="007665A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3.4. Швейные машинки, </w:t>
      </w:r>
      <w:proofErr w:type="spellStart"/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оверлоки</w:t>
      </w:r>
      <w:proofErr w:type="spellEnd"/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и утюги, электроплиты и иные бытовые приборы применять только в исправном состоянии, соблюдая правила безопасности и технические руководства по эксплуатации. </w:t>
      </w:r>
    </w:p>
    <w:p w:rsidR="005F34F8" w:rsidRDefault="00A62028" w:rsidP="007665A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3.5. Инструменты, садовый инвентарь, наглядные пособия применять только в исправном состоянии, соблюдая правила безопасности. </w:t>
      </w:r>
    </w:p>
    <w:p w:rsidR="005F34F8" w:rsidRDefault="00A62028" w:rsidP="007665A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3.6. При проведении практических работ провести с обучающимися инструктаж по правилам безопасного выполнения работ и работе с оборудованием впервые, применительно особенностей занятия, акцентируя внимание на опасных факторах, которые могут возникнуть при выполнении работ. </w:t>
      </w:r>
    </w:p>
    <w:p w:rsidR="005F34F8" w:rsidRDefault="00A62028" w:rsidP="007665A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3.7. Контролировать выполнение заданий обучающимися в спецодежде (передник-фартук, косынка), соблюдение гигиены во время кулинарных работ. </w:t>
      </w:r>
    </w:p>
    <w:p w:rsidR="00A62028" w:rsidRPr="00A62028" w:rsidRDefault="00A62028" w:rsidP="007665A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3.8. </w:t>
      </w:r>
      <w:ins w:id="7" w:author="Unknown">
        <w:r w:rsidRPr="00A6202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демонстрации работы с иголками, булавками и ножницами:</w:t>
        </w:r>
      </w:ins>
    </w:p>
    <w:p w:rsidR="00A62028" w:rsidRPr="00A62028" w:rsidRDefault="00A62028" w:rsidP="005F34F8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шить с наперстком;</w:t>
      </w:r>
    </w:p>
    <w:p w:rsidR="00A62028" w:rsidRPr="00A62028" w:rsidRDefault="00A62028" w:rsidP="005F34F8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хранить иголки и булавки в определенном месте, не оставлять на рабочем месте, не брать иголки и булавки в рот;</w:t>
      </w:r>
    </w:p>
    <w:p w:rsidR="00A62028" w:rsidRPr="00A62028" w:rsidRDefault="00A62028" w:rsidP="005F34F8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использовать при шитье ржавую иголку;</w:t>
      </w:r>
    </w:p>
    <w:p w:rsidR="00A62028" w:rsidRPr="00A62028" w:rsidRDefault="00A62028" w:rsidP="005F34F8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выкройки к ткани прикреплять острыми концами булавок в направлении от себя;</w:t>
      </w:r>
    </w:p>
    <w:p w:rsidR="00A62028" w:rsidRPr="00A62028" w:rsidRDefault="00A62028" w:rsidP="005F34F8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направлять острую часть ножниц на себя и обучающихся.</w:t>
      </w:r>
    </w:p>
    <w:p w:rsidR="00A62028" w:rsidRPr="00A62028" w:rsidRDefault="00A62028" w:rsidP="005F34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3.9. </w:t>
      </w:r>
      <w:ins w:id="8" w:author="Unknown">
        <w:r w:rsidRPr="00A6202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демонстрации работы на швейной машине:</w:t>
        </w:r>
      </w:ins>
    </w:p>
    <w:p w:rsidR="00A62028" w:rsidRPr="00A62028" w:rsidRDefault="00A62028" w:rsidP="005F34F8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наклоняться близко к движущимся частям швейной машины;</w:t>
      </w:r>
    </w:p>
    <w:p w:rsidR="00A62028" w:rsidRPr="00A62028" w:rsidRDefault="00A62028" w:rsidP="005F34F8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держать руки около лапки во избежание получения ранения иглой;</w:t>
      </w:r>
    </w:p>
    <w:p w:rsidR="00A62028" w:rsidRPr="00A62028" w:rsidRDefault="00A62028" w:rsidP="005F34F8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перед стачиванием убедиться в отсутствии булавок или иголок на линии шва изделия.</w:t>
      </w:r>
    </w:p>
    <w:p w:rsidR="00A62028" w:rsidRPr="00A62028" w:rsidRDefault="00A62028" w:rsidP="005F34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3.10. </w:t>
      </w:r>
      <w:ins w:id="9" w:author="Unknown">
        <w:r w:rsidRPr="00A6202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демонстрации работы с утюгом:</w:t>
        </w:r>
      </w:ins>
    </w:p>
    <w:p w:rsidR="00A62028" w:rsidRPr="00A62028" w:rsidRDefault="00A62028" w:rsidP="005F34F8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беречь руки от ожогов;</w:t>
      </w:r>
    </w:p>
    <w:p w:rsidR="00A62028" w:rsidRPr="00A62028" w:rsidRDefault="00A62028" w:rsidP="005F34F8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включать и выключать утюг за вилку сухими руками;</w:t>
      </w:r>
    </w:p>
    <w:p w:rsidR="00A62028" w:rsidRPr="00A62028" w:rsidRDefault="00A62028" w:rsidP="005F34F8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ставить утюг на термостойкую подставку;</w:t>
      </w:r>
    </w:p>
    <w:p w:rsidR="00A62028" w:rsidRPr="00A62028" w:rsidRDefault="00A62028" w:rsidP="005F34F8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следить за тем, чтобы подошва утюга не коснулась шнура;</w:t>
      </w:r>
    </w:p>
    <w:p w:rsidR="00A62028" w:rsidRPr="00A62028" w:rsidRDefault="00A62028" w:rsidP="005F34F8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оставлять включенный электрический утюг в сети без присмотра.</w:t>
      </w:r>
    </w:p>
    <w:p w:rsidR="00A62028" w:rsidRPr="00A62028" w:rsidRDefault="00A62028" w:rsidP="005F34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3.11. </w:t>
      </w:r>
      <w:ins w:id="10" w:author="Unknown">
        <w:r w:rsidRPr="00A6202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демонстрации работы с горячими жидкостями (вода, жир и др.):</w:t>
        </w:r>
      </w:ins>
    </w:p>
    <w:p w:rsidR="00A62028" w:rsidRPr="00A62028" w:rsidRDefault="00A62028" w:rsidP="005F34F8">
      <w:pPr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наклоняться над кухонной посудой и не заглядывать в нее;</w:t>
      </w:r>
    </w:p>
    <w:p w:rsidR="00A62028" w:rsidRPr="00A62028" w:rsidRDefault="00A62028" w:rsidP="005F34F8">
      <w:pPr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следить, чтобы при закипании содержимое посуды не выливалось через край;</w:t>
      </w:r>
    </w:p>
    <w:p w:rsidR="00A62028" w:rsidRPr="00A62028" w:rsidRDefault="00A62028" w:rsidP="005F34F8">
      <w:pPr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при снятии крышек и самой горячей кухонной посуды с плиты пользоваться прихватками;</w:t>
      </w:r>
    </w:p>
    <w:p w:rsidR="00A62028" w:rsidRPr="00A62028" w:rsidRDefault="00A62028" w:rsidP="005F34F8">
      <w:pPr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крышки горячей посуды снимать от себя.</w:t>
      </w:r>
    </w:p>
    <w:p w:rsidR="005F34F8" w:rsidRDefault="00A62028" w:rsidP="005F34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3.12. При использовании ножа соблюдать осторожность, брать только за ручку, не направлять заостренную часть на себя и обучающихся. </w:t>
      </w:r>
    </w:p>
    <w:p w:rsidR="005F34F8" w:rsidRDefault="00A62028" w:rsidP="005F34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3.13. Мясо проталкивать в мясорубку деревянным пестиком. Хлеб, гастрономические изделия, овощи и другие продукты нарезать на разделочных досках, соблюдая правильные и безопасные приемы резания. Соблюдать осторожность при работе с ручными терками. </w:t>
      </w:r>
    </w:p>
    <w:p w:rsidR="005F34F8" w:rsidRDefault="00A62028" w:rsidP="005F34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3.14. Интерактивные доски и иные средства отображения информации, а также компьютеры, ноутбуки, планшеты, иные электронные средства обучения (ЭСО) необходимо использовать в соответствии с инструкцией по эксплуатации и (или) техническим паспортом. </w:t>
      </w:r>
    </w:p>
    <w:p w:rsidR="005F34F8" w:rsidRDefault="00A62028" w:rsidP="005F34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3.15. При использовании ЭСО выполнять мероприятия, предотвращающие неравномерность освещения и появление бликов на экране. Выключать или переводить в режим ожидания интерактивную доску и другие ЭСО, когда их использование приостановлено или завершено. </w:t>
      </w:r>
    </w:p>
    <w:p w:rsidR="005F34F8" w:rsidRDefault="00A62028" w:rsidP="005F34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3.16. При использовании электронного оборудования, в том числе сенсорного экрана, клавиатуры и мыши, интерактивного маркера ежедневно 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70% спирта. </w:t>
      </w:r>
    </w:p>
    <w:p w:rsidR="005F34F8" w:rsidRDefault="00A62028" w:rsidP="005F34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3.17. Не использовать в помещении кабинета труда (технологии) переносные отопительные приборы с инфракрасным излучением, а также кипятильники, не сертифицированные удлинители. </w:t>
      </w:r>
    </w:p>
    <w:p w:rsidR="00A62028" w:rsidRPr="00A62028" w:rsidRDefault="00A62028" w:rsidP="005F34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3.18. </w:t>
      </w:r>
      <w:ins w:id="11" w:author="Unknown">
        <w:r w:rsidRPr="00A6202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использовании бытовых электроприборов, ЭСО и оргтехники учителю труда (технологии) запрещается:</w:t>
        </w:r>
      </w:ins>
    </w:p>
    <w:p w:rsidR="00A62028" w:rsidRPr="00A62028" w:rsidRDefault="00A62028" w:rsidP="005F34F8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включать в электросеть и отключать от неё электроприборы мокрыми и влажными руками;</w:t>
      </w:r>
    </w:p>
    <w:p w:rsidR="00A62028" w:rsidRPr="00A62028" w:rsidRDefault="00A62028" w:rsidP="005F34F8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нарушать последовательность включения и выключения, технологические процессы;</w:t>
      </w:r>
    </w:p>
    <w:p w:rsidR="00A62028" w:rsidRPr="00A62028" w:rsidRDefault="00A62028" w:rsidP="005F34F8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размещать на электроприборах предметы (бумагу, ткань, вещи и т.п.);</w:t>
      </w:r>
    </w:p>
    <w:p w:rsidR="00A62028" w:rsidRPr="00A62028" w:rsidRDefault="00A62028" w:rsidP="005F34F8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разбирать включенные в электросеть приборы;</w:t>
      </w:r>
    </w:p>
    <w:p w:rsidR="00A62028" w:rsidRPr="00A62028" w:rsidRDefault="00A62028" w:rsidP="005F34F8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прикасаться к оголенным или с поврежденной изоляцией кабелям питания;</w:t>
      </w:r>
    </w:p>
    <w:p w:rsidR="00A62028" w:rsidRPr="00A62028" w:rsidRDefault="00A62028" w:rsidP="005F34F8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сгибать и защемлять кабели питания;</w:t>
      </w:r>
    </w:p>
    <w:p w:rsidR="00A62028" w:rsidRPr="00A62028" w:rsidRDefault="00A62028" w:rsidP="005F34F8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оставлять без присмотра включенные электроприборы;</w:t>
      </w:r>
    </w:p>
    <w:p w:rsidR="00A62028" w:rsidRPr="00A62028" w:rsidRDefault="00A62028" w:rsidP="005F34F8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смотреть прямо на луч света исходящий из проектора, прежде чем повернуться к классу лицом, необходимо отступить от интерактивной доски в сторону;</w:t>
      </w:r>
    </w:p>
    <w:p w:rsidR="00A62028" w:rsidRPr="00A62028" w:rsidRDefault="00A62028" w:rsidP="005F34F8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прикасаться к работающему или только что выключенному мультимедийному проектору, необходимо дать ему остыть.</w:t>
      </w:r>
    </w:p>
    <w:p w:rsidR="00A62028" w:rsidRPr="00A62028" w:rsidRDefault="00A62028" w:rsidP="007665A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3.19. Во время перерывов между занятиями в отсутствии обучающихся проветривать кабинет труда (технологии), при этом оконные рамы фиксировать в открытом положении. Руководствоваться показателями продолжительности, указанными в СанПиН 1.2.3685-21: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3"/>
        <w:gridCol w:w="3234"/>
        <w:gridCol w:w="3375"/>
      </w:tblGrid>
      <w:tr w:rsidR="00A62028" w:rsidRPr="00A62028" w:rsidTr="006C1CF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A62028" w:rsidRPr="00A62028" w:rsidRDefault="00A62028" w:rsidP="007665A6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A620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Температура наружного воздуха, °С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62028" w:rsidRPr="00A62028" w:rsidRDefault="00A62028" w:rsidP="007665A6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A620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Длительность проветривания помещений, мин.</w:t>
            </w:r>
          </w:p>
        </w:tc>
      </w:tr>
      <w:tr w:rsidR="00A62028" w:rsidRPr="00746C08" w:rsidTr="006C1C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62028" w:rsidRPr="00A62028" w:rsidRDefault="00A62028" w:rsidP="007665A6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2028" w:rsidRPr="00A62028" w:rsidRDefault="00A62028" w:rsidP="007665A6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A620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Учебные кабинеты в малые перемены, мин</w:t>
            </w:r>
          </w:p>
        </w:tc>
        <w:tc>
          <w:tcPr>
            <w:tcW w:w="0" w:type="auto"/>
            <w:vAlign w:val="center"/>
            <w:hideMark/>
          </w:tcPr>
          <w:p w:rsidR="00A62028" w:rsidRPr="00A62028" w:rsidRDefault="00A62028" w:rsidP="007665A6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A620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Учебные кабинеты в большие перемены, мин</w:t>
            </w:r>
          </w:p>
        </w:tc>
      </w:tr>
      <w:tr w:rsidR="00A62028" w:rsidRPr="00A62028" w:rsidTr="006C1C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2028" w:rsidRPr="00A62028" w:rsidRDefault="00A62028" w:rsidP="007665A6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A6202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от +10 до +6</w:t>
            </w:r>
          </w:p>
        </w:tc>
        <w:tc>
          <w:tcPr>
            <w:tcW w:w="0" w:type="auto"/>
            <w:vAlign w:val="center"/>
            <w:hideMark/>
          </w:tcPr>
          <w:p w:rsidR="00A62028" w:rsidRPr="00A62028" w:rsidRDefault="00A62028" w:rsidP="007665A6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A6202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4-10</w:t>
            </w:r>
          </w:p>
        </w:tc>
        <w:tc>
          <w:tcPr>
            <w:tcW w:w="0" w:type="auto"/>
            <w:vAlign w:val="center"/>
            <w:hideMark/>
          </w:tcPr>
          <w:p w:rsidR="00A62028" w:rsidRPr="00A62028" w:rsidRDefault="00A62028" w:rsidP="007665A6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A6202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25-35</w:t>
            </w:r>
          </w:p>
        </w:tc>
      </w:tr>
      <w:tr w:rsidR="00A62028" w:rsidRPr="00A62028" w:rsidTr="006C1C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2028" w:rsidRPr="00A62028" w:rsidRDefault="00A62028" w:rsidP="007665A6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A6202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от +5 до 0</w:t>
            </w:r>
          </w:p>
        </w:tc>
        <w:tc>
          <w:tcPr>
            <w:tcW w:w="0" w:type="auto"/>
            <w:vAlign w:val="center"/>
            <w:hideMark/>
          </w:tcPr>
          <w:p w:rsidR="00A62028" w:rsidRPr="00A62028" w:rsidRDefault="00A62028" w:rsidP="007665A6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A6202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3-7</w:t>
            </w:r>
          </w:p>
        </w:tc>
        <w:tc>
          <w:tcPr>
            <w:tcW w:w="0" w:type="auto"/>
            <w:vAlign w:val="center"/>
            <w:hideMark/>
          </w:tcPr>
          <w:p w:rsidR="00A62028" w:rsidRPr="00A62028" w:rsidRDefault="00A62028" w:rsidP="007665A6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A6202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20-30</w:t>
            </w:r>
          </w:p>
        </w:tc>
      </w:tr>
      <w:tr w:rsidR="00A62028" w:rsidRPr="00A62028" w:rsidTr="006C1C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2028" w:rsidRPr="00A62028" w:rsidRDefault="00A62028" w:rsidP="007665A6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A6202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от 0 до -5</w:t>
            </w:r>
          </w:p>
        </w:tc>
        <w:tc>
          <w:tcPr>
            <w:tcW w:w="0" w:type="auto"/>
            <w:vAlign w:val="center"/>
            <w:hideMark/>
          </w:tcPr>
          <w:p w:rsidR="00A62028" w:rsidRPr="00A62028" w:rsidRDefault="00A62028" w:rsidP="007665A6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A6202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2-5</w:t>
            </w:r>
          </w:p>
        </w:tc>
        <w:tc>
          <w:tcPr>
            <w:tcW w:w="0" w:type="auto"/>
            <w:vAlign w:val="center"/>
            <w:hideMark/>
          </w:tcPr>
          <w:p w:rsidR="00A62028" w:rsidRPr="00A62028" w:rsidRDefault="00A62028" w:rsidP="007665A6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A6202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15-25</w:t>
            </w:r>
          </w:p>
        </w:tc>
      </w:tr>
      <w:tr w:rsidR="00A62028" w:rsidRPr="00A62028" w:rsidTr="006C1C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2028" w:rsidRPr="00A62028" w:rsidRDefault="00A62028" w:rsidP="007665A6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A6202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от -5 до -10</w:t>
            </w:r>
          </w:p>
        </w:tc>
        <w:tc>
          <w:tcPr>
            <w:tcW w:w="0" w:type="auto"/>
            <w:vAlign w:val="center"/>
            <w:hideMark/>
          </w:tcPr>
          <w:p w:rsidR="00A62028" w:rsidRPr="00A62028" w:rsidRDefault="00A62028" w:rsidP="007665A6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A6202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1-3</w:t>
            </w:r>
          </w:p>
        </w:tc>
        <w:tc>
          <w:tcPr>
            <w:tcW w:w="0" w:type="auto"/>
            <w:vAlign w:val="center"/>
            <w:hideMark/>
          </w:tcPr>
          <w:p w:rsidR="00A62028" w:rsidRPr="00A62028" w:rsidRDefault="00A62028" w:rsidP="007665A6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A6202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10-15</w:t>
            </w:r>
          </w:p>
        </w:tc>
      </w:tr>
      <w:tr w:rsidR="00A62028" w:rsidRPr="00A62028" w:rsidTr="006C1C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2028" w:rsidRPr="00A62028" w:rsidRDefault="00A62028" w:rsidP="007665A6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A6202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ниже -10</w:t>
            </w:r>
          </w:p>
        </w:tc>
        <w:tc>
          <w:tcPr>
            <w:tcW w:w="0" w:type="auto"/>
            <w:vAlign w:val="center"/>
            <w:hideMark/>
          </w:tcPr>
          <w:p w:rsidR="00A62028" w:rsidRPr="00A62028" w:rsidRDefault="00A62028" w:rsidP="007665A6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A6202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1-1,5</w:t>
            </w:r>
          </w:p>
        </w:tc>
        <w:tc>
          <w:tcPr>
            <w:tcW w:w="0" w:type="auto"/>
            <w:vAlign w:val="center"/>
            <w:hideMark/>
          </w:tcPr>
          <w:p w:rsidR="00A62028" w:rsidRPr="00A62028" w:rsidRDefault="00A62028" w:rsidP="007665A6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A6202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5-10</w:t>
            </w:r>
          </w:p>
        </w:tc>
      </w:tr>
    </w:tbl>
    <w:p w:rsidR="00A62028" w:rsidRPr="00A62028" w:rsidRDefault="00A62028" w:rsidP="007665A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3.20. </w:t>
      </w:r>
      <w:ins w:id="12" w:author="Unknown">
        <w:r w:rsidRPr="00A6202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Учителю труда (технологии) необходимо соблюдать правила передвижения в помещениях и на территории школы:</w:t>
        </w:r>
      </w:ins>
    </w:p>
    <w:p w:rsidR="00A62028" w:rsidRPr="00A62028" w:rsidRDefault="00A62028" w:rsidP="005F34F8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 время ходьбы быть внимательным и контролировать изменение окружающей обстановки;</w:t>
      </w:r>
    </w:p>
    <w:p w:rsidR="00A62028" w:rsidRPr="00A62028" w:rsidRDefault="00A62028" w:rsidP="005F34F8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ходить по коридорам и лестничным маршам, придерживаясь правой стороны;</w:t>
      </w:r>
    </w:p>
    <w:p w:rsidR="00A62028" w:rsidRPr="00A62028" w:rsidRDefault="00A62028" w:rsidP="005F34F8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передвижении по лестничным пролетам следует соблюдать осторожность и внимательность, не перешагивать через ступеньки, не наклоняться через перила, ходить осторожно и не спеша;</w:t>
      </w:r>
    </w:p>
    <w:p w:rsidR="00A62028" w:rsidRPr="00A62028" w:rsidRDefault="00A62028" w:rsidP="005F34F8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проходить ближе 1,5 метра от стен здания общеобразовательной организации.</w:t>
      </w:r>
    </w:p>
    <w:p w:rsidR="005F34F8" w:rsidRDefault="00A62028" w:rsidP="007665A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3.21. Не заниматься самостоятельно ремонтом бытовых электроприборов. </w:t>
      </w:r>
    </w:p>
    <w:p w:rsidR="005F34F8" w:rsidRDefault="00A62028" w:rsidP="007665A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3.22. Во избежание падения из окна, а также ранения стеклом, не вставать на подоконник. </w:t>
      </w:r>
    </w:p>
    <w:p w:rsidR="005F34F8" w:rsidRDefault="00A62028" w:rsidP="007665A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3.23. Соблюдать во время работы настоящую инструкцию по охране труда для учителя труда (технологии), требования </w:t>
      </w:r>
      <w:hyperlink r:id="rId7" w:tgtFrame="_blank" w:history="1">
        <w:r w:rsidRPr="006C1CFB">
          <w:rPr>
            <w:rFonts w:ascii="Times New Roman" w:eastAsia="Times New Roman" w:hAnsi="Times New Roman" w:cs="Times New Roman"/>
            <w:color w:val="0000FF"/>
            <w:sz w:val="26"/>
            <w:szCs w:val="26"/>
            <w:lang w:val="ru-RU" w:eastAsia="ru-RU"/>
          </w:rPr>
          <w:t>инструкции по охране труда при работе с кухонной электроплитой</w:t>
        </w:r>
      </w:hyperlink>
      <w:r w:rsidR="006C1CF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 в кабинете труда (СБО</w:t>
      </w: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), иные инструкции по охране труда при выполнении работ и работе с оборудованием, установленный режим рабочего времени и времени отдыха. </w:t>
      </w:r>
    </w:p>
    <w:p w:rsidR="00A62028" w:rsidRPr="00A62028" w:rsidRDefault="00A62028" w:rsidP="007665A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3.24. </w:t>
      </w:r>
      <w:ins w:id="13" w:author="Unknown">
        <w:r w:rsidRPr="00A6202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Требования, предъявляемые к правильному использованию (применению) средств индивидуальной защиты:</w:t>
        </w:r>
      </w:ins>
    </w:p>
    <w:p w:rsidR="00A62028" w:rsidRPr="00A62028" w:rsidRDefault="00A62028" w:rsidP="005F34F8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халат должен быть застегнут на все пуговицы, полностью закрывать туловище и руки до запястья, не содержать в карманах острые и бьющиеся предметы;</w:t>
      </w:r>
    </w:p>
    <w:p w:rsidR="00A62028" w:rsidRPr="00A62028" w:rsidRDefault="00A62028" w:rsidP="005F34F8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фартук должен облегать, прихватки быть чистыми и без повреждений;</w:t>
      </w:r>
    </w:p>
    <w:p w:rsidR="00A62028" w:rsidRPr="00A62028" w:rsidRDefault="00A62028" w:rsidP="005F34F8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волосы должны быть заправлены под головной убор при работе с пищей;</w:t>
      </w:r>
    </w:p>
    <w:p w:rsidR="00A62028" w:rsidRPr="00A62028" w:rsidRDefault="00A62028" w:rsidP="005F34F8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диэлектрические коврики должны быть испытаны и без повреждений, находиться перед оборудованием;</w:t>
      </w:r>
    </w:p>
    <w:p w:rsidR="00A62028" w:rsidRPr="00A62028" w:rsidRDefault="00A62028" w:rsidP="005F34F8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неисправности СИЗ заменить на исправные.</w:t>
      </w:r>
    </w:p>
    <w:p w:rsidR="00A62028" w:rsidRPr="00A62028" w:rsidRDefault="00A62028" w:rsidP="007665A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3.25. При длительной работе с документами, тетрадями, за компьютером (ноутбуком) с целью снижения утомления зрительного анализатора, предотвращения развития </w:t>
      </w:r>
      <w:proofErr w:type="spellStart"/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познотонического</w:t>
      </w:r>
      <w:proofErr w:type="spellEnd"/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утомления через час работы делать перерыв на 10-15 минут, во время которого следует выполнять комплекс упражнений для глаз, физкультурные паузы.</w:t>
      </w:r>
    </w:p>
    <w:p w:rsidR="00A62028" w:rsidRPr="00A62028" w:rsidRDefault="00A62028" w:rsidP="007665A6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4. Требования охраны труда в аварийных ситуациях</w:t>
      </w:r>
    </w:p>
    <w:p w:rsidR="00A62028" w:rsidRPr="00A62028" w:rsidRDefault="00A62028" w:rsidP="007665A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4.1. Не начинать работу в случае плохого самочувствия или внезапной болезни. 4.2. </w:t>
      </w:r>
      <w:ins w:id="14" w:author="Unknown">
        <w:r w:rsidRPr="00A6202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основных возможных аварий и аварийных ситуаций, причины их вызывающие:</w:t>
        </w:r>
      </w:ins>
    </w:p>
    <w:p w:rsidR="00A62028" w:rsidRPr="00A62028" w:rsidRDefault="00A62028" w:rsidP="005F34F8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повреждение столовой посуды вследствие неаккуратного обращения;</w:t>
      </w:r>
    </w:p>
    <w:p w:rsidR="00A62028" w:rsidRPr="00A62028" w:rsidRDefault="00A62028" w:rsidP="005F34F8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возникновение неполадок в работе бытового электроприбора, коротком замыкании, ощущении действия тока, появлении искр, дыма и запаха тлеющей изоляции электропроводки;</w:t>
      </w:r>
    </w:p>
    <w:p w:rsidR="00A62028" w:rsidRPr="00A62028" w:rsidRDefault="00A62028" w:rsidP="005F34F8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пожар, возгорание, задымление, поражение электрическим током вследствие неисправности бытовых электроприборов, кабелей питания;</w:t>
      </w:r>
    </w:p>
    <w:p w:rsidR="00A62028" w:rsidRPr="00A62028" w:rsidRDefault="00A62028" w:rsidP="005F34F8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прорыв системы отопления, водоснабжения, канализации из-за износа труб;</w:t>
      </w:r>
    </w:p>
    <w:p w:rsidR="00A62028" w:rsidRPr="00A62028" w:rsidRDefault="00A62028" w:rsidP="005F34F8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террористический акт или угроза его совершения.</w:t>
      </w:r>
    </w:p>
    <w:p w:rsidR="00A62028" w:rsidRPr="00A62028" w:rsidRDefault="00A62028" w:rsidP="007665A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4.3. </w:t>
      </w:r>
      <w:ins w:id="15" w:author="Unknown">
        <w:r w:rsidRPr="00A6202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Учитель труда (технологии) обязан немедленно известить заместителя директора по УВР или директора школы:</w:t>
        </w:r>
      </w:ins>
    </w:p>
    <w:p w:rsidR="00A62028" w:rsidRPr="00A62028" w:rsidRDefault="00A62028" w:rsidP="005F34F8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 любой ситуации, угрожающей жизни и здоровью обучающихся и работников общеобразовательной организации;</w:t>
      </w:r>
    </w:p>
    <w:p w:rsidR="00A62028" w:rsidRPr="00A62028" w:rsidRDefault="00A62028" w:rsidP="005F34F8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 факте возникновения групповых инфекционных и неинфекционных заболеваний;</w:t>
      </w:r>
    </w:p>
    <w:p w:rsidR="00A62028" w:rsidRPr="00A62028" w:rsidRDefault="00A62028" w:rsidP="005F34F8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 каждом несчастном случае, произошедшем в школе;</w:t>
      </w:r>
    </w:p>
    <w:p w:rsidR="00A62028" w:rsidRPr="00A62028" w:rsidRDefault="00A62028" w:rsidP="005F34F8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5F34F8" w:rsidRDefault="00A62028" w:rsidP="007665A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4.4. В случае, если разбилась столовая посуда, не собирать ее осколки незащищенными руками, а использовать для этой цели щетку и совок. </w:t>
      </w:r>
    </w:p>
    <w:p w:rsidR="005F34F8" w:rsidRDefault="00A62028" w:rsidP="007665A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4.5. При возникновении неполадок в работе бытового электроприбора, коротком замыкании, ощущении действия тока, появлении искр, дыма и запаха гари незамедлительно обесточить электроприбор (отключить от электрической сети), изъять или ограничить к нему доступ. Сообщить об этом заместителю директора по административно-хозяйственной части. Работу с прибором можно продолжать только после устранения возникших неполадок, замене на новый и получения разрешения на использование. </w:t>
      </w:r>
    </w:p>
    <w:p w:rsidR="005F34F8" w:rsidRDefault="00A62028" w:rsidP="007665A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4.6. В случае появления задымления или возгорания в учебном кабинете, учитель труда (технологии) обязан немедленно прекратить работу, вывести детей из кабинета – опасной зоны, вызвать пожарную охрану по номеру телефона 101 (112), оповестить голосом о пожаре и вручную задействовать АПС, сообщить директору школы. При условии отсутствия угрозы жизни и здоровью людей принять меры к ликвидации пожара в начальной стадии с помощью первичных средств пожаротушения. При использовании огнетушителей не направлять в сторону людей струю углекислоты или порошка. При пользовании углекислотным огнетушителем во избежание обморожения не браться рукой за раструб огнетушителя. </w:t>
      </w:r>
    </w:p>
    <w:p w:rsidR="005F34F8" w:rsidRDefault="00A62028" w:rsidP="007665A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4.7. В случае получения травмы учитель труда (технологии) обязан прекратить работу, позвать на помощь, воспользоваться аптечкой первой помощи, поставить в известность директора школы (при отсутствии иное должностное лицо) и обратиться в медицинский пункт. При получении травмы иным работником или обучающимся необходимо оказать ему первую помощь. Вызвать медицинского работника общеобразовательной организации, при необходимости, вызвать скорую медицинскую помощь по номеру телефона 103 и сообщить о происшествии директору общеобразовательной организации.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составления схемы, протокола, фотографирования или иным методом. </w:t>
      </w:r>
    </w:p>
    <w:p w:rsidR="005F34F8" w:rsidRDefault="00A62028" w:rsidP="007665A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4.8. При аварии (прорыве) в системе отопления, водоснабжения и канализации в кабинете труда (технологии) необходимо вывести обучающихся из помещения, оперативно сообщить о происшедшем заместителю директора по административно-хозяйственной части общеобразовательной организации. </w:t>
      </w:r>
    </w:p>
    <w:p w:rsidR="00A62028" w:rsidRPr="00A62028" w:rsidRDefault="00A62028" w:rsidP="007665A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4.9.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A62028" w:rsidRPr="00A62028" w:rsidRDefault="00A62028" w:rsidP="007665A6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5. Требования охраны труда по окончании работы</w:t>
      </w:r>
    </w:p>
    <w:p w:rsidR="005F34F8" w:rsidRDefault="00A62028" w:rsidP="007665A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5.1. Отключить бытовые электроприборы, ЭСО и оргтехнику от электросети. Отключить питание на розетки в распределительном щитке кабинета. </w:t>
      </w:r>
    </w:p>
    <w:p w:rsidR="005F34F8" w:rsidRDefault="00A62028" w:rsidP="007665A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5.2. Принять от обучающихся выданные им для работы инструменты, материалы, сверить их количество и убрать в места хранения. </w:t>
      </w:r>
    </w:p>
    <w:p w:rsidR="005F34F8" w:rsidRDefault="00A62028" w:rsidP="007665A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5.3. Внимательно осмотреть учебный кабинет труда (технологии). Убрать учебные и наглядные пособия, методические пособия и раздаточный материал в места хранения. 5.4. Проветрить учебный кабинет труда (технологии). </w:t>
      </w:r>
    </w:p>
    <w:p w:rsidR="005F34F8" w:rsidRDefault="00A62028" w:rsidP="007665A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5.5. Удостовериться в противопожарной безопасности помещения. Удостовериться, что противопожарные правила в помещении соблюдены, огнетушители находятся в установленных местах. При окончании срока эксплуатации огнетушителя передать его лицу, ответственному за пожарную безопасность в школе, для последующей перезарядки. Установить в помещении новый огнетушитель. </w:t>
      </w:r>
    </w:p>
    <w:p w:rsidR="005F34F8" w:rsidRDefault="00A62028" w:rsidP="007665A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5.6. Проконтролировать проведение влажной уборки, а также вынос мусора из помещения учебного кабинета труда (технологии). </w:t>
      </w:r>
    </w:p>
    <w:p w:rsidR="005F34F8" w:rsidRDefault="00A62028" w:rsidP="007665A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5.7. Закрыть окна, вымыть руки, </w:t>
      </w:r>
      <w:r w:rsidRPr="006C1CF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перекрыть воду </w:t>
      </w: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и выключить свет. </w:t>
      </w:r>
    </w:p>
    <w:p w:rsidR="005F34F8" w:rsidRDefault="00A62028" w:rsidP="007665A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5.8. Сообщить непосредственному руководителю о недостатках, влияющих на безопасность труда, пожарную безопасность, обнаруженных во время работы. </w:t>
      </w:r>
    </w:p>
    <w:p w:rsidR="00A62028" w:rsidRDefault="00A62028" w:rsidP="007665A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6202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5.9. При отсутствии недостатков закрыть учебный кабинет труда (технологии) на ключ.</w:t>
      </w:r>
    </w:p>
    <w:p w:rsidR="006C1CFB" w:rsidRPr="00A62028" w:rsidRDefault="006C1CFB" w:rsidP="007665A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5.10. </w:t>
      </w:r>
      <w:r w:rsidRPr="00551D00">
        <w:rPr>
          <w:rFonts w:ascii="Times New Roman" w:hAnsi="Times New Roman" w:cs="Times New Roman"/>
          <w:sz w:val="26"/>
          <w:szCs w:val="26"/>
          <w:lang w:val="ru-RU"/>
        </w:rPr>
        <w:t>Выйти с территории предприятия через проходную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20E24" w:rsidRPr="007665A6" w:rsidRDefault="00620E24" w:rsidP="007665A6">
      <w:pPr>
        <w:spacing w:before="0" w:beforeAutospacing="0" w:after="0" w:afterAutospacing="0"/>
        <w:jc w:val="both"/>
        <w:outlineLvl w:val="2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1468C5" w:rsidRDefault="001468C5" w:rsidP="00620E2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620E24" w:rsidRDefault="00620E24" w:rsidP="00620E2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Инструкцию </w:t>
      </w:r>
      <w:proofErr w:type="gramStart"/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разработал: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_</w:t>
      </w:r>
      <w:proofErr w:type="gramEnd"/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_________ /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Лагунова</w:t>
      </w:r>
      <w:proofErr w:type="spellEnd"/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Е.А.</w:t>
      </w:r>
    </w:p>
    <w:p w:rsidR="00620E24" w:rsidRPr="00785700" w:rsidRDefault="00620E24" w:rsidP="00620E2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20E24" w:rsidRPr="00785700" w:rsidRDefault="00620E24" w:rsidP="00620E2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С инструкцией ознакомлен (а)</w:t>
      </w:r>
    </w:p>
    <w:p w:rsidR="00620E24" w:rsidRPr="00785700" w:rsidRDefault="00620E24" w:rsidP="00620E2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«___»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_____20___г. __________ /_______________________/</w:t>
      </w:r>
    </w:p>
    <w:p w:rsidR="00620E24" w:rsidRDefault="00620E2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20E24" w:rsidRDefault="00620E2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34F32" w:rsidRDefault="00634F32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34F32" w:rsidRDefault="00634F32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34F32" w:rsidRDefault="00634F32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34F32" w:rsidRDefault="00634F32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34F32" w:rsidRDefault="00634F32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34F32" w:rsidRDefault="00634F32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34F32" w:rsidRDefault="00634F32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34F32" w:rsidRDefault="00634F32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34F32" w:rsidRDefault="00634F32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34F32" w:rsidRDefault="00634F32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34F32" w:rsidRDefault="00634F32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34F32" w:rsidRDefault="00634F32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34F32" w:rsidRDefault="00634F32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34F32" w:rsidRDefault="00634F32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34F32" w:rsidRDefault="00634F32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34F32" w:rsidRDefault="00634F32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34F32" w:rsidRDefault="00634F32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34F32" w:rsidRDefault="00634F32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34F32" w:rsidRDefault="00634F32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34F32" w:rsidRDefault="00634F32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34F32" w:rsidRPr="007049A4" w:rsidRDefault="00634F32" w:rsidP="00634F32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 w:rsidRPr="007049A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lastRenderedPageBreak/>
        <w:t>Лист ознакомления с и</w:t>
      </w:r>
      <w:r w:rsidRPr="007049A4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нструкцией </w:t>
      </w:r>
      <w:r w:rsidRPr="007049A4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ИОТ-Д </w:t>
      </w:r>
      <w:r w:rsidRPr="007049A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№ 16-2025</w:t>
      </w:r>
    </w:p>
    <w:p w:rsidR="00634F32" w:rsidRPr="007049A4" w:rsidRDefault="00634F32" w:rsidP="00634F3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 w:rsidRPr="007049A4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по охране труда </w:t>
      </w:r>
      <w:proofErr w:type="gramStart"/>
      <w:r w:rsidRPr="007049A4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для</w:t>
      </w:r>
      <w:r w:rsidR="00746C08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 </w:t>
      </w:r>
      <w:bookmarkStart w:id="16" w:name="_GoBack"/>
      <w:bookmarkEnd w:id="16"/>
      <w:r w:rsidRPr="007049A4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,</w:t>
      </w:r>
      <w:proofErr w:type="gramEnd"/>
      <w:r w:rsidRPr="007049A4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 утвержденной п</w:t>
      </w:r>
      <w:r w:rsidRPr="007049A4">
        <w:rPr>
          <w:rFonts w:ascii="Times New Roman" w:hAnsi="Times New Roman" w:cs="Times New Roman"/>
          <w:sz w:val="26"/>
          <w:szCs w:val="26"/>
          <w:lang w:val="ru-RU"/>
        </w:rPr>
        <w:t xml:space="preserve">риказом №14-ОО от 09.01.2025 </w:t>
      </w:r>
      <w:r w:rsidRPr="007049A4">
        <w:rPr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</w:p>
    <w:p w:rsidR="00634F32" w:rsidRDefault="00634F32" w:rsidP="00634F32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5387"/>
        <w:gridCol w:w="1842"/>
        <w:gridCol w:w="1537"/>
      </w:tblGrid>
      <w:tr w:rsidR="00634F32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F32" w:rsidRDefault="00634F32" w:rsidP="0097369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634F32" w:rsidRDefault="00634F32" w:rsidP="0097369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F32" w:rsidRDefault="00634F32" w:rsidP="00973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F32" w:rsidRDefault="00634F32" w:rsidP="00973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F32" w:rsidRDefault="00634F32" w:rsidP="00973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</w:tc>
      </w:tr>
      <w:tr w:rsidR="00634F32" w:rsidTr="001139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32" w:rsidRDefault="00634F3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Pr="00634F32" w:rsidRDefault="00634F3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34F32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Pr="00634F32" w:rsidRDefault="00634F3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F32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F32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F32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F32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F32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F32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F32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F32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F32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F32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F32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F32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F32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F32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F32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F32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F32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F32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F32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F32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F32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F32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F32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F32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F32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F32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F32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F32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F32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F32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F32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F32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F32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F32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F32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F32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F32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F32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F32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F32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2" w:rsidRDefault="00634F3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4F32" w:rsidRPr="003555F8" w:rsidRDefault="00634F32" w:rsidP="00634F3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716D6D" w:rsidRPr="003555F8" w:rsidRDefault="00716D6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sectPr w:rsidR="00716D6D" w:rsidRPr="003555F8" w:rsidSect="00E514B2">
      <w:pgSz w:w="11907" w:h="16839"/>
      <w:pgMar w:top="1134" w:right="62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C2CE9"/>
    <w:multiLevelType w:val="multilevel"/>
    <w:tmpl w:val="356E0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43367"/>
    <w:multiLevelType w:val="multilevel"/>
    <w:tmpl w:val="5E02E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271895"/>
    <w:multiLevelType w:val="multilevel"/>
    <w:tmpl w:val="9A845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BC2EEC"/>
    <w:multiLevelType w:val="multilevel"/>
    <w:tmpl w:val="A940B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60197F"/>
    <w:multiLevelType w:val="multilevel"/>
    <w:tmpl w:val="92041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7634FE"/>
    <w:multiLevelType w:val="multilevel"/>
    <w:tmpl w:val="5C906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AC493A"/>
    <w:multiLevelType w:val="multilevel"/>
    <w:tmpl w:val="F3E2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713222"/>
    <w:multiLevelType w:val="multilevel"/>
    <w:tmpl w:val="F11A0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FB6DFB"/>
    <w:multiLevelType w:val="multilevel"/>
    <w:tmpl w:val="30582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5A20C9"/>
    <w:multiLevelType w:val="multilevel"/>
    <w:tmpl w:val="EBD6F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A276D7"/>
    <w:multiLevelType w:val="multilevel"/>
    <w:tmpl w:val="AA120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BD14C7"/>
    <w:multiLevelType w:val="multilevel"/>
    <w:tmpl w:val="A9F8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934B37"/>
    <w:multiLevelType w:val="multilevel"/>
    <w:tmpl w:val="83689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857273"/>
    <w:multiLevelType w:val="multilevel"/>
    <w:tmpl w:val="0A7C9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BC7FCC"/>
    <w:multiLevelType w:val="multilevel"/>
    <w:tmpl w:val="31F8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642680"/>
    <w:multiLevelType w:val="multilevel"/>
    <w:tmpl w:val="67AA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5B64D0"/>
    <w:multiLevelType w:val="multilevel"/>
    <w:tmpl w:val="A91C1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7A65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13"/>
  </w:num>
  <w:num w:numId="4">
    <w:abstractNumId w:val="4"/>
  </w:num>
  <w:num w:numId="5">
    <w:abstractNumId w:val="11"/>
  </w:num>
  <w:num w:numId="6">
    <w:abstractNumId w:val="6"/>
  </w:num>
  <w:num w:numId="7">
    <w:abstractNumId w:val="2"/>
  </w:num>
  <w:num w:numId="8">
    <w:abstractNumId w:val="16"/>
  </w:num>
  <w:num w:numId="9">
    <w:abstractNumId w:val="14"/>
  </w:num>
  <w:num w:numId="10">
    <w:abstractNumId w:val="0"/>
  </w:num>
  <w:num w:numId="11">
    <w:abstractNumId w:val="9"/>
  </w:num>
  <w:num w:numId="12">
    <w:abstractNumId w:val="1"/>
  </w:num>
  <w:num w:numId="13">
    <w:abstractNumId w:val="8"/>
  </w:num>
  <w:num w:numId="14">
    <w:abstractNumId w:val="15"/>
  </w:num>
  <w:num w:numId="15">
    <w:abstractNumId w:val="3"/>
  </w:num>
  <w:num w:numId="16">
    <w:abstractNumId w:val="12"/>
  </w:num>
  <w:num w:numId="17">
    <w:abstractNumId w:val="10"/>
  </w:num>
  <w:num w:numId="18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A4BA4"/>
    <w:rsid w:val="00113994"/>
    <w:rsid w:val="001468C5"/>
    <w:rsid w:val="001962B6"/>
    <w:rsid w:val="001B2E42"/>
    <w:rsid w:val="001E6AA9"/>
    <w:rsid w:val="00225577"/>
    <w:rsid w:val="002D2435"/>
    <w:rsid w:val="002D33B1"/>
    <w:rsid w:val="002D3591"/>
    <w:rsid w:val="002E231A"/>
    <w:rsid w:val="00331157"/>
    <w:rsid w:val="00346C23"/>
    <w:rsid w:val="003514A0"/>
    <w:rsid w:val="003555F8"/>
    <w:rsid w:val="003D54F7"/>
    <w:rsid w:val="00445291"/>
    <w:rsid w:val="004850CA"/>
    <w:rsid w:val="004B3F4A"/>
    <w:rsid w:val="004F7E17"/>
    <w:rsid w:val="005A05CE"/>
    <w:rsid w:val="005C4121"/>
    <w:rsid w:val="005F34F8"/>
    <w:rsid w:val="00620E24"/>
    <w:rsid w:val="00634F32"/>
    <w:rsid w:val="00653AF6"/>
    <w:rsid w:val="00684EF3"/>
    <w:rsid w:val="006C1CFB"/>
    <w:rsid w:val="007049A4"/>
    <w:rsid w:val="00716D6D"/>
    <w:rsid w:val="00726836"/>
    <w:rsid w:val="00746C08"/>
    <w:rsid w:val="007665A6"/>
    <w:rsid w:val="007D6A85"/>
    <w:rsid w:val="00972C8B"/>
    <w:rsid w:val="009E69E2"/>
    <w:rsid w:val="00A62028"/>
    <w:rsid w:val="00AC2893"/>
    <w:rsid w:val="00B73A5A"/>
    <w:rsid w:val="00C42C0D"/>
    <w:rsid w:val="00D525CB"/>
    <w:rsid w:val="00DF4D01"/>
    <w:rsid w:val="00E438A1"/>
    <w:rsid w:val="00E514B2"/>
    <w:rsid w:val="00E55508"/>
    <w:rsid w:val="00E855B9"/>
    <w:rsid w:val="00EF47F0"/>
    <w:rsid w:val="00F01E19"/>
    <w:rsid w:val="00F47FB3"/>
    <w:rsid w:val="00F7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BE2B6"/>
  <w15:docId w15:val="{12B0A9C2-D28A-43FC-B3C1-E93C906E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B2E42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634F3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4F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9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3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hrana-tryda.com/node/53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hrana-tryda.com/node/7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B2AD8-3B83-4748-913C-7543F19DA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3697</Words>
  <Characters>21073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Ванян</cp:lastModifiedBy>
  <cp:revision>15</cp:revision>
  <cp:lastPrinted>2025-03-18T10:47:00Z</cp:lastPrinted>
  <dcterms:created xsi:type="dcterms:W3CDTF">2025-02-14T08:08:00Z</dcterms:created>
  <dcterms:modified xsi:type="dcterms:W3CDTF">2025-03-21T11:28:00Z</dcterms:modified>
</cp:coreProperties>
</file>