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A05678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622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2D2435" w:rsidRDefault="004850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50CA" w:rsidRPr="00B857E2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857E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0031C9" w:rsidRDefault="003555F8" w:rsidP="003555F8">
      <w:pPr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3555F8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для </w:t>
      </w:r>
      <w:r w:rsidR="001330DF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классного руководителя </w:t>
      </w:r>
    </w:p>
    <w:p w:rsidR="003555F8" w:rsidRPr="003555F8" w:rsidRDefault="000031C9" w:rsidP="003555F8">
      <w:pPr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3555F8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BF1E42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17</w:t>
      </w:r>
      <w:r w:rsidR="003555F8" w:rsidRPr="003555F8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3555F8" w:rsidRPr="003555F8" w:rsidRDefault="003555F8" w:rsidP="003555F8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1330DF" w:rsidRPr="001330DF" w:rsidRDefault="001330DF" w:rsidP="001330D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330DF">
        <w:rPr>
          <w:rFonts w:ascii="Arial" w:eastAsia="Times New Roman" w:hAnsi="Arial" w:cs="Arial"/>
          <w:b/>
          <w:bCs/>
          <w:color w:val="2E2E2E"/>
          <w:sz w:val="30"/>
          <w:szCs w:val="30"/>
          <w:lang w:val="ru-RU" w:eastAsia="ru-RU"/>
        </w:rPr>
        <w:t>1</w:t>
      </w:r>
      <w:r w:rsidRPr="001330D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. Общие требования охраны труда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</w:t>
      </w:r>
      <w:r w:rsidR="00962E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962EA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классного руководителя</w:t>
      </w:r>
      <w:r w:rsidR="00962EA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</w:t>
      </w: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</w:t>
      </w:r>
      <w:r w:rsidR="00962E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инструкций по охране труда»,</w:t>
      </w: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педагога, выполняющего обязанности классного руководителя в школе, требования охраны труда в аварийных ситуациях, определяет безопасные методы и приемы работ в общеобразовательной организации.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классного руководителя школы при выполнении им своих трудовых обязанностей и функций. </w:t>
      </w:r>
    </w:p>
    <w:p w:rsidR="001330DF" w:rsidRPr="001330DF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1330D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Классными руководителями назначаются сотрудники из числа педагогических работников школы:</w:t>
        </w:r>
      </w:ins>
    </w:p>
    <w:p w:rsidR="001330DF" w:rsidRPr="001330DF" w:rsidRDefault="001330DF" w:rsidP="001330DF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 школы,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</w:t>
      </w: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инфекционных заболеваниях, о прохождении профессиональной гигиенической подготовки и аттестации с допуском к работе;</w:t>
      </w:r>
    </w:p>
    <w:p w:rsidR="001330DF" w:rsidRPr="001330DF" w:rsidRDefault="001330DF" w:rsidP="0088559C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прошедшие вводный инструктаж, первичный инструктаж на рабочем месте (если профессия и должность не входит в утвержденный директором Перечень освобожденных от прохождения инструктажа профессий и должностей).</w:t>
      </w:r>
    </w:p>
    <w:p w:rsidR="00962EA8" w:rsidRDefault="001330DF" w:rsidP="0088559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1" w:author="Unknown">
        <w:r w:rsidRPr="001330D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1</w:t>
        </w:r>
      </w:ins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.5. Педагогический работник, являющийся классным руководителем, проходит обучение по охране труда и проверку знания требований охраны труда, обучение методам и приемам оказания первой помощи, правилам пожарной безопасности и электробезопасности. </w:t>
      </w:r>
    </w:p>
    <w:p w:rsidR="001330DF" w:rsidRPr="001330DF" w:rsidRDefault="001330DF" w:rsidP="0088559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2" w:author="Unknown">
        <w:r w:rsidRPr="001330D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Классный руководитель в целях выполнения требований охраны труда обязан:</w:t>
        </w:r>
      </w:ins>
    </w:p>
    <w:p w:rsidR="001330DF" w:rsidRPr="001330DF" w:rsidRDefault="001330DF" w:rsidP="0088559C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электробезопасности;</w:t>
      </w:r>
    </w:p>
    <w:p w:rsidR="001330DF" w:rsidRPr="001330DF" w:rsidRDefault="001330DF" w:rsidP="0088559C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1330DF" w:rsidRPr="001330DF" w:rsidRDefault="001330DF" w:rsidP="0088559C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обеспечивать режим соблюдения норм и правил по охране труда и пожарной безопасности во время организации образовательной и внеклассной деятельности;</w:t>
      </w:r>
    </w:p>
    <w:p w:rsidR="001330DF" w:rsidRPr="001330DF" w:rsidRDefault="001330DF" w:rsidP="0088559C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детей класса;</w:t>
      </w:r>
    </w:p>
    <w:p w:rsidR="001330DF" w:rsidRPr="001330DF" w:rsidRDefault="001330DF" w:rsidP="0088559C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ЭСО и иной оргтехникой;</w:t>
      </w:r>
    </w:p>
    <w:p w:rsidR="001330DF" w:rsidRPr="001330DF" w:rsidRDefault="001330DF" w:rsidP="0088559C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1330DF" w:rsidRPr="001330DF" w:rsidRDefault="001330DF" w:rsidP="0088559C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1330DF" w:rsidRPr="001330DF" w:rsidRDefault="001330DF" w:rsidP="0088559C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1330DF" w:rsidRPr="001330DF" w:rsidRDefault="001330DF" w:rsidP="0088559C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установленные режимы труда и времени отдыха;</w:t>
      </w:r>
    </w:p>
    <w:p w:rsidR="001330DF" w:rsidRPr="001330DF" w:rsidRDefault="001330DF" w:rsidP="0088559C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инструкцию по охране жизни и здоровья обучающихся;</w:t>
      </w:r>
    </w:p>
    <w:p w:rsidR="001330DF" w:rsidRPr="00767E5D" w:rsidRDefault="001330DF" w:rsidP="0088559C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hyperlink r:id="rId6" w:tgtFrame="_blank" w:history="1">
        <w:r w:rsidRPr="00767E5D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инструкцию по охране труда при проведении внеклассных мероприятий</w:t>
        </w:r>
      </w:hyperlink>
      <w:r w:rsidRPr="00767E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1330DF" w:rsidRPr="00767E5D" w:rsidRDefault="001330DF" w:rsidP="0088559C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67E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hyperlink r:id="rId7" w:tgtFrame="_blank" w:history="1">
        <w:r w:rsidRPr="00767E5D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инструкцию по охране труда при проведении экскурсий</w:t>
        </w:r>
      </w:hyperlink>
      <w:r w:rsidRPr="00767E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1330DF" w:rsidRDefault="001330DF" w:rsidP="0088559C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7E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hyperlink r:id="rId8" w:tgtFrame="_blank" w:history="1">
        <w:r w:rsidRPr="00767E5D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должностную инструкцию классного руководителя</w:t>
        </w:r>
      </w:hyperlink>
      <w:r w:rsidRPr="0010458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104584" w:rsidRPr="00104584" w:rsidRDefault="00104584" w:rsidP="001045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cstheme="minorHAnsi"/>
          <w:color w:val="000000"/>
          <w:sz w:val="26"/>
          <w:szCs w:val="26"/>
          <w:lang w:val="ru-RU"/>
        </w:rPr>
        <w:t xml:space="preserve">1.7. </w:t>
      </w:r>
      <w:r w:rsidRPr="00D9178B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</w:t>
      </w:r>
    </w:p>
    <w:p w:rsidR="001330DF" w:rsidRPr="001330DF" w:rsidRDefault="001330DF" w:rsidP="0088559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10458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</w:t>
      </w: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Опасные и (или) вредные производственные факторы, которые могут воздействовать в процессе работы на классного руководителя в школе, отсутствуют. 1.</w:t>
      </w:r>
      <w:r w:rsidR="0010458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9</w:t>
      </w: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3" w:author="Unknown">
        <w:r w:rsidRPr="001330D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выполнении обязанностей классного руководителя:</w:t>
        </w:r>
      </w:ins>
    </w:p>
    <w:p w:rsidR="001330DF" w:rsidRPr="001330DF" w:rsidRDefault="001330DF" w:rsidP="0088559C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1330DF" w:rsidRPr="001330DF" w:rsidRDefault="001330DF" w:rsidP="0088559C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перенапряжение голосового анализатора;</w:t>
      </w:r>
    </w:p>
    <w:p w:rsidR="001330DF" w:rsidRPr="001330DF" w:rsidRDefault="001330DF" w:rsidP="0088559C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документацией;</w:t>
      </w:r>
    </w:p>
    <w:p w:rsidR="001330DF" w:rsidRPr="001330DF" w:rsidRDefault="001330DF" w:rsidP="0088559C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электрооборудования, ЭСО и иной оргтехники с нарушенной изоляцией (при включении или выключении электроприборов и (или) освещения в помещениях);</w:t>
      </w:r>
    </w:p>
    <w:p w:rsidR="001330DF" w:rsidRPr="001330DF" w:rsidRDefault="001330DF" w:rsidP="0088559C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1330DF" w:rsidRPr="001330DF" w:rsidRDefault="001330DF" w:rsidP="0088559C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шума;</w:t>
      </w:r>
    </w:p>
    <w:p w:rsidR="001330DF" w:rsidRDefault="001330DF" w:rsidP="0088559C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высокая плотнос</w:t>
      </w:r>
      <w:r w:rsidR="0010458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 эпидемиологических контактов;</w:t>
      </w:r>
    </w:p>
    <w:p w:rsidR="00104584" w:rsidRDefault="00104584" w:rsidP="00104584">
      <w:pPr>
        <w:numPr>
          <w:ilvl w:val="0"/>
          <w:numId w:val="45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104584" w:rsidRPr="00567EAE" w:rsidRDefault="00104584" w:rsidP="00104584">
      <w:pPr>
        <w:pStyle w:val="TableParagraph"/>
        <w:numPr>
          <w:ilvl w:val="0"/>
          <w:numId w:val="45"/>
        </w:numPr>
        <w:tabs>
          <w:tab w:val="clear" w:pos="720"/>
          <w:tab w:val="num" w:pos="0"/>
        </w:tabs>
        <w:spacing w:before="4"/>
        <w:ind w:left="0" w:right="84" w:firstLine="0"/>
        <w:contextualSpacing/>
        <w:jc w:val="both"/>
        <w:rPr>
          <w:color w:val="000000"/>
          <w:sz w:val="26"/>
          <w:szCs w:val="26"/>
        </w:rPr>
      </w:pPr>
      <w:r w:rsidRPr="00567EAE">
        <w:rPr>
          <w:sz w:val="26"/>
          <w:szCs w:val="26"/>
        </w:rPr>
        <w:lastRenderedPageBreak/>
        <w:t>опасность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пореза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частей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тела,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в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том</w:t>
      </w:r>
      <w:r w:rsidRPr="00567EAE">
        <w:rPr>
          <w:spacing w:val="2"/>
          <w:sz w:val="26"/>
          <w:szCs w:val="26"/>
        </w:rPr>
        <w:t xml:space="preserve"> </w:t>
      </w:r>
      <w:r w:rsidRPr="00567EAE">
        <w:rPr>
          <w:sz w:val="26"/>
          <w:szCs w:val="26"/>
        </w:rPr>
        <w:t>числе кромкой листа бумаги, канцелярским ножом,</w:t>
      </w:r>
      <w:r w:rsidRPr="00567EAE">
        <w:rPr>
          <w:spacing w:val="-42"/>
          <w:sz w:val="26"/>
          <w:szCs w:val="26"/>
        </w:rPr>
        <w:t xml:space="preserve"> </w:t>
      </w:r>
      <w:r w:rsidRPr="00567EAE">
        <w:rPr>
          <w:sz w:val="26"/>
          <w:szCs w:val="26"/>
        </w:rPr>
        <w:t>ножницами;</w:t>
      </w:r>
    </w:p>
    <w:p w:rsidR="00104584" w:rsidRPr="00843567" w:rsidRDefault="00104584" w:rsidP="00104584">
      <w:pPr>
        <w:numPr>
          <w:ilvl w:val="0"/>
          <w:numId w:val="45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104584" w:rsidRPr="00673B85" w:rsidRDefault="00104584" w:rsidP="00104584">
      <w:pPr>
        <w:numPr>
          <w:ilvl w:val="0"/>
          <w:numId w:val="45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104584" w:rsidRPr="00673B85" w:rsidRDefault="00104584" w:rsidP="00104584">
      <w:pPr>
        <w:numPr>
          <w:ilvl w:val="0"/>
          <w:numId w:val="4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29D1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третьих лиц</w:t>
      </w:r>
      <w:r w:rsidR="008029D1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10458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10</w:t>
      </w: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1330DF" w:rsidRPr="001330DF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10458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4" w:author="Unknown">
        <w:r w:rsidRPr="001330D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классный руководитель должен:</w:t>
        </w:r>
      </w:ins>
    </w:p>
    <w:p w:rsidR="001330DF" w:rsidRPr="001330DF" w:rsidRDefault="001330DF" w:rsidP="0088559C">
      <w:pPr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 в предназначенных для этого местах;</w:t>
      </w:r>
    </w:p>
    <w:p w:rsidR="001330DF" w:rsidRPr="001330DF" w:rsidRDefault="001330DF" w:rsidP="0088559C">
      <w:pPr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1330DF" w:rsidRPr="001330DF" w:rsidRDefault="001330DF" w:rsidP="0088559C">
      <w:pPr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классном кабинете;</w:t>
      </w:r>
    </w:p>
    <w:p w:rsidR="001330DF" w:rsidRPr="001330DF" w:rsidRDefault="001330DF" w:rsidP="0088559C">
      <w:pPr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классного кабинета;</w:t>
      </w:r>
    </w:p>
    <w:p w:rsidR="001330DF" w:rsidRPr="001330DF" w:rsidRDefault="001330DF" w:rsidP="0088559C">
      <w:pPr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10458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Классный руководитель несёт персональную ответственность за жизнь и здоровье детей при организации и проведении внеклассных мероприятий, поездок, экскурсий и иных мероприятий с детьми класса с его участием.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10458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Классному руководителю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1330DF" w:rsidRPr="001330DF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10458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Классный руководитель,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1330DF" w:rsidRPr="001330DF" w:rsidRDefault="001330DF" w:rsidP="001330D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Классный руководитель должен приходить на работу за 15-20 минут до начала своего первого урока в чистой, опрятной одежде, перед началом работы вымыть руки. 2.2. Просмотреть объявления на текущий день, изменения в расписании, график замен, график дежурства класса, другую информацию и ознакомить с ней обучающихся своего класса. </w:t>
      </w:r>
    </w:p>
    <w:p w:rsidR="001330DF" w:rsidRPr="001330DF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2.3. </w:t>
      </w:r>
      <w:ins w:id="5" w:author="Unknown">
        <w:r w:rsidRPr="001330D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 в помещении классного кабинета, включить полностью освещение и убедиться в исправности электрооборудования:</w:t>
        </w:r>
      </w:ins>
    </w:p>
    <w:p w:rsidR="001330DF" w:rsidRPr="001330DF" w:rsidRDefault="001330DF" w:rsidP="0088559C">
      <w:pPr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1330DF" w:rsidRPr="001330DF" w:rsidRDefault="001330DF" w:rsidP="0088559C">
      <w:pPr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классном кабинете должен составлять не менее 300 люкс;</w:t>
      </w:r>
    </w:p>
    <w:p w:rsidR="001330DF" w:rsidRPr="001330DF" w:rsidRDefault="001330DF" w:rsidP="0088559C">
      <w:pPr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Проверить окна на наличие трещин и иное нарушение целостности стекол. 2.5.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Убедиться в свободности выхода из классного кабинета, проходов и соответственно в правильной расстановке школьной мебели.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Убедиться в безопасности рабочего места, проверить на устойчивость и исправность мебель, убедиться в безопасности наглядного материала и оборудования. 2.8. Провести осмотр санитарного состояния классного кабинета. Подготовить для работы с детьми требуемый материал и оборудование, электронные средства обучения и оргтехнику.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Произвести сквозное проветривание классного кабинета, открыв окна или форточки и двери. Окна в открытом положении зафиксировать крючками, а форточки должны быть с ограничителями.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Удостовериться, что температура воздуха в классном кабинете соответствует требуемым санитарным нормам 18-24°С, в теплый период года не более 28°С. </w:t>
      </w:r>
    </w:p>
    <w:p w:rsidR="001330DF" w:rsidRPr="001330DF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2.11. Провести проверку работоспособности персонального компьютера (ноутбука), мультимедийного проектора, удостовериться в исправности ЭСО и иной оргтехники. 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1330DF" w:rsidRPr="001330DF" w:rsidRDefault="001330DF" w:rsidP="001330D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необходимо соблюдать порядок в классном кабинете, не загромождать свое рабочее место и места детей класса, а также выход из кабинета и подходы к первичным средствам пожаротушения.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целях обеспечения необходимой естественной освещенности классного кабинета не ставить на подоконники растения, не располагать рабочий материал, учебники и иные предметы.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При проведении любых мероприятий с классом контролировать соблюдение детьми требований и правил пожарной безопасности, охраны труда, соответствующих инструкций по охране труда и антитеррористической безопасности, не оставлять детей одних без присмотра.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Поддерживать дисциплину и порядок во время проведения мероприятий с классом и общешкольных мероприятий, контролировать соблюдение детьми класса правил поведения, не разрешать детям самовольно покидать классное или общешкольное мероприятие без разрешения классного руководителя.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Осуществлять проветривание классного кабинета без присутствия детей в кабинете.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 располагать столы в классном кабинете, где проводится мероприятие, один на другой. При необходимости столы и стулья могут быть вынесены в коридор.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Во время проведения мероприятия с классом или общешкольного мероприятия не допускать беспорядочное хождение детей по школе. </w:t>
      </w:r>
    </w:p>
    <w:p w:rsidR="001330DF" w:rsidRPr="001330DF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3.8. </w:t>
      </w:r>
      <w:ins w:id="6" w:author="Unknown">
        <w:r w:rsidRPr="001330D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Запрещено во время проведения мероприятий с классом и общешкольных мероприятий:</w:t>
        </w:r>
      </w:ins>
    </w:p>
    <w:p w:rsidR="001330DF" w:rsidRPr="001330DF" w:rsidRDefault="001330DF" w:rsidP="0088559C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запирать двери на ключ;</w:t>
      </w:r>
    </w:p>
    <w:p w:rsidR="001330DF" w:rsidRPr="001330DF" w:rsidRDefault="001330DF" w:rsidP="0088559C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захламлять проходы и выходы из помещения;</w:t>
      </w:r>
    </w:p>
    <w:p w:rsidR="001330DF" w:rsidRPr="001330DF" w:rsidRDefault="001330DF" w:rsidP="0088559C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стоять на входе в помещение;</w:t>
      </w:r>
    </w:p>
    <w:p w:rsidR="001330DF" w:rsidRPr="001330DF" w:rsidRDefault="001330DF" w:rsidP="0088559C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устраивать световые эффекты с применением химических и других легковоспламеняющихся веществ;</w:t>
      </w:r>
    </w:p>
    <w:p w:rsidR="001330DF" w:rsidRPr="001330DF" w:rsidRDefault="001330DF" w:rsidP="0088559C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открытый огонь и пиротехнические средства;</w:t>
      </w:r>
    </w:p>
    <w:p w:rsidR="001330DF" w:rsidRPr="001330DF" w:rsidRDefault="001330DF" w:rsidP="0088559C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применять огнеопасные жидкости;</w:t>
      </w:r>
    </w:p>
    <w:p w:rsidR="001330DF" w:rsidRPr="001330DF" w:rsidRDefault="001330DF" w:rsidP="0088559C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располагать на электроаппаратуре вещи;</w:t>
      </w:r>
    </w:p>
    <w:p w:rsidR="001330DF" w:rsidRPr="001330DF" w:rsidRDefault="001330DF" w:rsidP="0088559C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выключать полностью свет в помещении.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Проводить инструктажи обучающихся по правилам безопасного поведения во время проведения общешкольных и внеклассных мероприятий, экскурсий и поездок с обязательной регистрацией в журнале регистрации инструктажей обучающихся.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Осуществлять изучение детьми класса правил и требований охраны труда, правил дорожного движения, пожарной безопасности, электробезопасности, поведения в быту, на воде, на льду и т. д.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3.11. При проведении экскурсий с использованием автотранспортных средств соблюдать </w:t>
      </w:r>
      <w:hyperlink r:id="rId9" w:tgtFrame="_blank" w:history="1">
        <w:r w:rsidRPr="008029D1">
          <w:rPr>
            <w:rFonts w:ascii="Times New Roman" w:eastAsia="Times New Roman" w:hAnsi="Times New Roman" w:cs="Times New Roman"/>
            <w:color w:val="1F497D" w:themeColor="text2"/>
            <w:sz w:val="26"/>
            <w:szCs w:val="26"/>
            <w:lang w:val="ru-RU" w:eastAsia="ru-RU"/>
          </w:rPr>
          <w:t>инструкцию для сопровождающего при перевозке детей автобусом</w:t>
        </w:r>
      </w:hyperlink>
      <w:r w:rsidRPr="0010458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Мультимедийные проекторы, интерактивные доски, сенсорные экраны, информационные панели и иные средства отображения информации, а также компьютеры, ноутбуки, планшеты, иные электронные средства обучения необходимо использовать в соответствии с инструкцией по эксплуатации и (или) техническим паспортом.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Расстояние от ближайшего места просмотра телевизионной аппаратуры до экрана должно быть не менее 2 метров.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1330DF" w:rsidRPr="001330DF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3.16. </w:t>
      </w:r>
      <w:ins w:id="7" w:author="Unknown">
        <w:r w:rsidRPr="001330D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ЭСО и оргтехники классному руководителю запрещается:</w:t>
        </w:r>
      </w:ins>
    </w:p>
    <w:p w:rsidR="001330DF" w:rsidRPr="001330DF" w:rsidRDefault="001330DF" w:rsidP="0088559C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1330DF" w:rsidRPr="001330DF" w:rsidRDefault="001330DF" w:rsidP="0088559C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приборы, подключать комплектующие составляющие приборов мокрыми руками;</w:t>
      </w:r>
    </w:p>
    <w:p w:rsidR="001330DF" w:rsidRPr="001330DF" w:rsidRDefault="001330DF" w:rsidP="0088559C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процессы;</w:t>
      </w:r>
    </w:p>
    <w:p w:rsidR="001330DF" w:rsidRPr="001330DF" w:rsidRDefault="001330DF" w:rsidP="0088559C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1330DF" w:rsidRPr="001330DF" w:rsidRDefault="001330DF" w:rsidP="0088559C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1330DF" w:rsidRPr="001330DF" w:rsidRDefault="001330DF" w:rsidP="0088559C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проводам;</w:t>
      </w:r>
    </w:p>
    <w:p w:rsidR="001330DF" w:rsidRPr="001330DF" w:rsidRDefault="001330DF" w:rsidP="0088559C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скручивать и защемлять шнуры питания;</w:t>
      </w:r>
    </w:p>
    <w:p w:rsidR="001330DF" w:rsidRPr="001330DF" w:rsidRDefault="001330DF" w:rsidP="0088559C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1330DF" w:rsidRPr="001330DF" w:rsidRDefault="001330DF" w:rsidP="0088559C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детей к переноске и самостоятельному включению ЭСО;</w:t>
      </w:r>
    </w:p>
    <w:p w:rsidR="001330DF" w:rsidRPr="001330DF" w:rsidRDefault="001330DF" w:rsidP="0088559C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Не использовать в помещении классного кабинета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3.18. Во избежание падения из окна, а также ранения стеклом, не вставать на подоконник. </w:t>
      </w:r>
    </w:p>
    <w:p w:rsidR="001330DF" w:rsidRPr="001330DF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3.19. </w:t>
      </w:r>
      <w:ins w:id="8" w:author="Unknown">
        <w:r w:rsidRPr="001330D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Классному руководителю необходимо придерживаться правил передвижения в помещениях и на территории школы:</w:t>
        </w:r>
      </w:ins>
    </w:p>
    <w:p w:rsidR="001330DF" w:rsidRPr="001330DF" w:rsidRDefault="001330DF" w:rsidP="0088559C">
      <w:pPr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1330DF" w:rsidRPr="001330DF" w:rsidRDefault="001330DF" w:rsidP="0088559C">
      <w:pPr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1330DF" w:rsidRPr="001330DF" w:rsidRDefault="001330DF" w:rsidP="0088559C">
      <w:pPr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наклоняться за перила, ходить осторожно и не спеша;</w:t>
      </w:r>
    </w:p>
    <w:p w:rsidR="001330DF" w:rsidRPr="001330DF" w:rsidRDefault="001330DF" w:rsidP="0088559C">
      <w:pPr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1330DF" w:rsidRPr="001330DF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Соблюдать во время работы настоящую инструкцию по охране труда для классного руководителя, иные инструкции по охране труда при выполнении работ и работе с оборудованием, установленный режим рабочего времени и времени отдыха. 3.21. При длительной работе с документацией классного руководителя, за компьютером (ноутбуком) с целью снижения утомления зрительного анализатора, предотвращения развития </w:t>
      </w:r>
      <w:proofErr w:type="spellStart"/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1330DF" w:rsidRPr="001330DF" w:rsidRDefault="001330DF" w:rsidP="001330D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1330DF" w:rsidRPr="001330DF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9" w:author="Unknown">
        <w:r w:rsidRPr="001330D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1330DF" w:rsidRPr="001330DF" w:rsidRDefault="001330DF" w:rsidP="0088559C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ЭСО и иной оргтехники и электроприборов;</w:t>
      </w:r>
    </w:p>
    <w:p w:rsidR="001330DF" w:rsidRPr="001330DF" w:rsidRDefault="001330DF" w:rsidP="0088559C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вследствие неисправности ЭСО и иной оргтехники и электроприборов, шнуров питания;</w:t>
      </w:r>
    </w:p>
    <w:p w:rsidR="001330DF" w:rsidRPr="001330DF" w:rsidRDefault="001330DF" w:rsidP="0088559C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вследствие неисправности ЭСО и иных электроприборов и шнуров питания, а также вследствие недопустимых действий детей (шалости) с огнем и пиротехникой;</w:t>
      </w:r>
    </w:p>
    <w:p w:rsidR="001330DF" w:rsidRPr="001330DF" w:rsidRDefault="001330DF" w:rsidP="0088559C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1330DF" w:rsidRPr="001330DF" w:rsidRDefault="001330DF" w:rsidP="0088559C">
      <w:pPr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1330DF" w:rsidRPr="001330DF" w:rsidRDefault="001330DF" w:rsidP="0088559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10" w:author="Unknown">
        <w:r w:rsidRPr="001330D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Классный руководитель обязан немедленно известить заместителя директора по УВР или директора школы:</w:t>
        </w:r>
      </w:ins>
    </w:p>
    <w:p w:rsidR="001330DF" w:rsidRPr="001330DF" w:rsidRDefault="001330DF" w:rsidP="0088559C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1330DF" w:rsidRPr="001330DF" w:rsidRDefault="001330DF" w:rsidP="0088559C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факте возникновения групповых инфекционных и неинфекционных заболеваний;</w:t>
      </w:r>
    </w:p>
    <w:p w:rsidR="001330DF" w:rsidRPr="001330DF" w:rsidRDefault="001330DF" w:rsidP="0088559C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случае;</w:t>
      </w:r>
    </w:p>
    <w:p w:rsidR="001330DF" w:rsidRPr="001330DF" w:rsidRDefault="001330DF" w:rsidP="0088559C">
      <w:pPr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возникновении неисправности в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 получения травмы классный руководитель обязан прекратить работу, позвать на помощь, воспользоваться аптечкой первой помощи, поставить в известность директора школы и обратиться в медицинский пункт школы. При получении травмы иным работником или обучающимся оказать ему первую помощь. </w:t>
      </w: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Вызвать медицинского работника общеобразовательной организации, при необходимости вызвать скорую медицинскую помощь по номеру телефона 103 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задымления или возгорания в классном кабинете, классный руководитель обязан немедленно остановить проведение мероприятия, вывести детей из помещения – опасной зоны, вызвать пожарную охрану по номеру телефона 101 (112),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возгорании во время проведения массового мероприятия задачей классного руководителя является эвакуация всех детей класса в безопасное место, недопущение паники и оказание первой помощи пострадавшим.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аварии (прорыве) в системе отопления, водоснабжения и канализации в классном кабинете необходимо вывести обучающихся из помещения, сообщить о происшедшем заместителю директора по административно-хозяйственной части школы. </w:t>
      </w:r>
    </w:p>
    <w:p w:rsidR="001330DF" w:rsidRPr="001330DF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1330DF" w:rsidRPr="001330DF" w:rsidRDefault="001330DF" w:rsidP="001330D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Отключить ЭСО и оргтехнику, другие имеющиеся электроприборы от электросети.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Внимательно осмотреть классный кабинет. Убрать наглядные пособия и раздаточный материал, декорации, которые использовались при проведении мероприятия, в места хранения.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Проветрить помещение проведения мероприятия в отсутствие детей.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5.4. Удостовериться в противопожарной безопасности классного кабинета.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последующей перезарядки. Проконтролировать установку в помещении перезаряженного огнетушителя.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Проконтролировать проведение влажной уборки, а также вынос мусора из помещения. </w:t>
      </w:r>
    </w:p>
    <w:p w:rsidR="00962EA8" w:rsidRDefault="008029D1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Закрыть окна, вымыть руки </w:t>
      </w:r>
      <w:r w:rsidR="001330DF"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свет. </w:t>
      </w:r>
    </w:p>
    <w:p w:rsidR="00962EA8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Сообщить непосредственному руководителю о недостатках, влияющих на безопасность труда, пожарную безопасность, обнаруженных во время проведения мероприятия с участием обучающихся класса. </w:t>
      </w:r>
    </w:p>
    <w:p w:rsidR="001330DF" w:rsidRDefault="001330DF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30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При отсутствии недостатков закрыть классный кабинет на ключ.</w:t>
      </w:r>
    </w:p>
    <w:p w:rsidR="0088559C" w:rsidRPr="001330DF" w:rsidRDefault="0088559C" w:rsidP="001330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hAnsi="Times New Roman" w:cs="Times New Roman"/>
          <w:color w:val="000000"/>
          <w:sz w:val="26"/>
          <w:szCs w:val="26"/>
          <w:lang w:val="ru-RU"/>
        </w:rPr>
        <w:t>5.9. Выйти с территории предприятия через</w:t>
      </w: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проходную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620E24" w:rsidRDefault="00620E24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A05678" w:rsidRDefault="00A05678" w:rsidP="00A05678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A05678" w:rsidRPr="00A05678" w:rsidRDefault="00A05678" w:rsidP="00A05678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0567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A05678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 w:rsidRPr="00A05678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классного руководителя</w:t>
      </w:r>
      <w:r w:rsidRPr="00A05678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A05678">
        <w:rPr>
          <w:rFonts w:ascii="Times New Roman" w:hAnsi="Times New Roman" w:cs="Times New Roman"/>
          <w:sz w:val="26"/>
          <w:szCs w:val="26"/>
          <w:lang w:val="ru-RU"/>
        </w:rPr>
        <w:t xml:space="preserve">риказом </w:t>
      </w:r>
    </w:p>
    <w:p w:rsidR="00A05678" w:rsidRDefault="00A05678" w:rsidP="00A056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A05678" w:rsidRDefault="00A05678" w:rsidP="00A0567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78" w:rsidRDefault="00A05678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A05678" w:rsidRDefault="00A05678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78" w:rsidRDefault="00A05678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78" w:rsidRDefault="00A05678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78" w:rsidRDefault="00A05678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A05678" w:rsidTr="00A056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Pr="00634F32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Pr="00634F32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1" w:name="_GoBack"/>
            <w:bookmarkEnd w:id="1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7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78" w:rsidRDefault="00A0567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E24" w:rsidRPr="003555F8" w:rsidRDefault="00620E24" w:rsidP="00A0567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620E24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385"/>
    <w:multiLevelType w:val="multilevel"/>
    <w:tmpl w:val="715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320E4"/>
    <w:multiLevelType w:val="multilevel"/>
    <w:tmpl w:val="0418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D7293"/>
    <w:multiLevelType w:val="multilevel"/>
    <w:tmpl w:val="939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91DB2"/>
    <w:multiLevelType w:val="multilevel"/>
    <w:tmpl w:val="BDD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C4E99"/>
    <w:multiLevelType w:val="multilevel"/>
    <w:tmpl w:val="284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C49F9"/>
    <w:multiLevelType w:val="multilevel"/>
    <w:tmpl w:val="1F5A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06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DC06FC"/>
    <w:multiLevelType w:val="multilevel"/>
    <w:tmpl w:val="2D4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D7301"/>
    <w:multiLevelType w:val="multilevel"/>
    <w:tmpl w:val="610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07D2C"/>
    <w:multiLevelType w:val="multilevel"/>
    <w:tmpl w:val="8A5A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142D2A"/>
    <w:multiLevelType w:val="multilevel"/>
    <w:tmpl w:val="C8E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827F63"/>
    <w:multiLevelType w:val="multilevel"/>
    <w:tmpl w:val="A39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3B1D78"/>
    <w:multiLevelType w:val="multilevel"/>
    <w:tmpl w:val="60E8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60C93"/>
    <w:multiLevelType w:val="multilevel"/>
    <w:tmpl w:val="47F2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D23DFA"/>
    <w:multiLevelType w:val="multilevel"/>
    <w:tmpl w:val="B2D4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FD5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E07051"/>
    <w:multiLevelType w:val="multilevel"/>
    <w:tmpl w:val="576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7359E8"/>
    <w:multiLevelType w:val="multilevel"/>
    <w:tmpl w:val="BF80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950D71"/>
    <w:multiLevelType w:val="multilevel"/>
    <w:tmpl w:val="C366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4F50ED"/>
    <w:multiLevelType w:val="multilevel"/>
    <w:tmpl w:val="AA8E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1964D1"/>
    <w:multiLevelType w:val="multilevel"/>
    <w:tmpl w:val="E934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6F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6A0E27"/>
    <w:multiLevelType w:val="multilevel"/>
    <w:tmpl w:val="359E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001C03"/>
    <w:multiLevelType w:val="multilevel"/>
    <w:tmpl w:val="ACD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64539E"/>
    <w:multiLevelType w:val="multilevel"/>
    <w:tmpl w:val="3C78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CF25DE"/>
    <w:multiLevelType w:val="multilevel"/>
    <w:tmpl w:val="C594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2D35A4"/>
    <w:multiLevelType w:val="multilevel"/>
    <w:tmpl w:val="3608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4F69E2"/>
    <w:multiLevelType w:val="multilevel"/>
    <w:tmpl w:val="9CC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1D4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0A5504"/>
    <w:multiLevelType w:val="multilevel"/>
    <w:tmpl w:val="908A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945CE8"/>
    <w:multiLevelType w:val="multilevel"/>
    <w:tmpl w:val="F712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481AC3"/>
    <w:multiLevelType w:val="multilevel"/>
    <w:tmpl w:val="B1F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8F1A6F"/>
    <w:multiLevelType w:val="multilevel"/>
    <w:tmpl w:val="B50E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992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A45C1C"/>
    <w:multiLevelType w:val="multilevel"/>
    <w:tmpl w:val="EE6C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D490C"/>
    <w:multiLevelType w:val="multilevel"/>
    <w:tmpl w:val="3318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D5029D"/>
    <w:multiLevelType w:val="multilevel"/>
    <w:tmpl w:val="EB8A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843DDD"/>
    <w:multiLevelType w:val="multilevel"/>
    <w:tmpl w:val="13A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E341A2"/>
    <w:multiLevelType w:val="multilevel"/>
    <w:tmpl w:val="394E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0E1098"/>
    <w:multiLevelType w:val="multilevel"/>
    <w:tmpl w:val="978C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117CF8"/>
    <w:multiLevelType w:val="multilevel"/>
    <w:tmpl w:val="F41A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860A5"/>
    <w:multiLevelType w:val="multilevel"/>
    <w:tmpl w:val="B034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7D25C8"/>
    <w:multiLevelType w:val="multilevel"/>
    <w:tmpl w:val="4B9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4"/>
  </w:num>
  <w:num w:numId="3">
    <w:abstractNumId w:val="22"/>
  </w:num>
  <w:num w:numId="4">
    <w:abstractNumId w:val="6"/>
  </w:num>
  <w:num w:numId="5">
    <w:abstractNumId w:val="15"/>
  </w:num>
  <w:num w:numId="6">
    <w:abstractNumId w:val="37"/>
  </w:num>
  <w:num w:numId="7">
    <w:abstractNumId w:val="2"/>
  </w:num>
  <w:num w:numId="8">
    <w:abstractNumId w:val="3"/>
  </w:num>
  <w:num w:numId="9">
    <w:abstractNumId w:val="27"/>
  </w:num>
  <w:num w:numId="10">
    <w:abstractNumId w:val="39"/>
  </w:num>
  <w:num w:numId="11">
    <w:abstractNumId w:val="11"/>
  </w:num>
  <w:num w:numId="12">
    <w:abstractNumId w:val="5"/>
  </w:num>
  <w:num w:numId="13">
    <w:abstractNumId w:val="16"/>
  </w:num>
  <w:num w:numId="14">
    <w:abstractNumId w:val="32"/>
  </w:num>
  <w:num w:numId="15">
    <w:abstractNumId w:val="14"/>
  </w:num>
  <w:num w:numId="16">
    <w:abstractNumId w:val="8"/>
  </w:num>
  <w:num w:numId="17">
    <w:abstractNumId w:val="10"/>
  </w:num>
  <w:num w:numId="18">
    <w:abstractNumId w:val="28"/>
  </w:num>
  <w:num w:numId="19">
    <w:abstractNumId w:val="31"/>
  </w:num>
  <w:num w:numId="20">
    <w:abstractNumId w:val="44"/>
  </w:num>
  <w:num w:numId="21">
    <w:abstractNumId w:val="21"/>
  </w:num>
  <w:num w:numId="22">
    <w:abstractNumId w:val="36"/>
  </w:num>
  <w:num w:numId="23">
    <w:abstractNumId w:val="0"/>
  </w:num>
  <w:num w:numId="24">
    <w:abstractNumId w:val="7"/>
  </w:num>
  <w:num w:numId="25">
    <w:abstractNumId w:val="4"/>
  </w:num>
  <w:num w:numId="26">
    <w:abstractNumId w:val="9"/>
  </w:num>
  <w:num w:numId="27">
    <w:abstractNumId w:val="1"/>
  </w:num>
  <w:num w:numId="28">
    <w:abstractNumId w:val="17"/>
  </w:num>
  <w:num w:numId="29">
    <w:abstractNumId w:val="23"/>
  </w:num>
  <w:num w:numId="30">
    <w:abstractNumId w:val="38"/>
  </w:num>
  <w:num w:numId="31">
    <w:abstractNumId w:val="30"/>
  </w:num>
  <w:num w:numId="32">
    <w:abstractNumId w:val="35"/>
  </w:num>
  <w:num w:numId="33">
    <w:abstractNumId w:val="18"/>
  </w:num>
  <w:num w:numId="34">
    <w:abstractNumId w:val="20"/>
  </w:num>
  <w:num w:numId="35">
    <w:abstractNumId w:val="13"/>
  </w:num>
  <w:num w:numId="36">
    <w:abstractNumId w:val="40"/>
  </w:num>
  <w:num w:numId="37">
    <w:abstractNumId w:val="33"/>
  </w:num>
  <w:num w:numId="38">
    <w:abstractNumId w:val="41"/>
  </w:num>
  <w:num w:numId="39">
    <w:abstractNumId w:val="24"/>
  </w:num>
  <w:num w:numId="40">
    <w:abstractNumId w:val="42"/>
  </w:num>
  <w:num w:numId="41">
    <w:abstractNumId w:val="26"/>
  </w:num>
  <w:num w:numId="42">
    <w:abstractNumId w:val="12"/>
  </w:num>
  <w:num w:numId="43">
    <w:abstractNumId w:val="25"/>
  </w:num>
  <w:num w:numId="44">
    <w:abstractNumId w:val="1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31C9"/>
    <w:rsid w:val="000A4BA4"/>
    <w:rsid w:val="00104584"/>
    <w:rsid w:val="001330DF"/>
    <w:rsid w:val="001771AE"/>
    <w:rsid w:val="001962B6"/>
    <w:rsid w:val="001E6AA9"/>
    <w:rsid w:val="00225577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36683"/>
    <w:rsid w:val="004850CA"/>
    <w:rsid w:val="004B3F4A"/>
    <w:rsid w:val="004F7E17"/>
    <w:rsid w:val="005A05CE"/>
    <w:rsid w:val="005C4121"/>
    <w:rsid w:val="00620E24"/>
    <w:rsid w:val="00653AF6"/>
    <w:rsid w:val="00767E5D"/>
    <w:rsid w:val="008029D1"/>
    <w:rsid w:val="0088559C"/>
    <w:rsid w:val="0088678F"/>
    <w:rsid w:val="008A1E9A"/>
    <w:rsid w:val="00962EA8"/>
    <w:rsid w:val="00972C8B"/>
    <w:rsid w:val="009E69E2"/>
    <w:rsid w:val="00A05678"/>
    <w:rsid w:val="00B24DF2"/>
    <w:rsid w:val="00B73A5A"/>
    <w:rsid w:val="00B857E2"/>
    <w:rsid w:val="00BF1E42"/>
    <w:rsid w:val="00C42C0D"/>
    <w:rsid w:val="00CA3575"/>
    <w:rsid w:val="00DF4D01"/>
    <w:rsid w:val="00E438A1"/>
    <w:rsid w:val="00E514B2"/>
    <w:rsid w:val="00E6222C"/>
    <w:rsid w:val="00EF47F0"/>
    <w:rsid w:val="00F01E19"/>
    <w:rsid w:val="00F40F1F"/>
    <w:rsid w:val="00F47FB3"/>
    <w:rsid w:val="00F679C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44EB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458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056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13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-tryda.com/node/7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3169-59DD-49C6-B37F-D76682DA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13</cp:revision>
  <cp:lastPrinted>2025-03-18T07:14:00Z</cp:lastPrinted>
  <dcterms:created xsi:type="dcterms:W3CDTF">2025-02-14T05:50:00Z</dcterms:created>
  <dcterms:modified xsi:type="dcterms:W3CDTF">2025-03-18T07:44:00Z</dcterms:modified>
</cp:coreProperties>
</file>