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8914F7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521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D63FA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63F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D038DE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D63FA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D63FA9" w:rsidRPr="00D63FA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педагога дополнительного образования </w:t>
      </w:r>
    </w:p>
    <w:p w:rsidR="003555F8" w:rsidRPr="00D63FA9" w:rsidRDefault="00D038DE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D63FA9" w:rsidRPr="00D63FA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1</w:t>
      </w:r>
      <w:r w:rsidR="00D40627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8</w:t>
      </w:r>
      <w:r w:rsidR="003555F8" w:rsidRPr="00D63FA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D63FA9" w:rsidRPr="00E855B9" w:rsidRDefault="00D63FA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D63FA9" w:rsidRPr="00D63FA9" w:rsidRDefault="00D63FA9" w:rsidP="00D63FA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D63FA9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педагога дополнительного образования</w:t>
      </w: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D63FA9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действующим с 1 января 2023 года</w:t>
      </w: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:rsidR="00D63FA9" w:rsidRDefault="0005211C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</w:t>
      </w:r>
      <w:r w:rsidR="00D63FA9" w:rsidRPr="00D63FA9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инструкция по охране труда для педагога дополнительного образования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D63FA9"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устанавливает требования охраны труда перед началом, </w:t>
      </w:r>
      <w:proofErr w:type="gramStart"/>
      <w:r w:rsidR="00D63FA9"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="00D63FA9"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педагога дополнительного образования в школе, требования охраны труда в аварийных ситуациях, определяет безопасные методы и приемы работ на рабочем месте.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педагога дополнительного образования при выполнении им своих трудовых обязанностей и функций в общеобразовательной организации. 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D63F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педагога дополнительного образования в общеобразовательной организации допускаются лица:</w:t>
        </w:r>
      </w:ins>
    </w:p>
    <w:p w:rsidR="00D63FA9" w:rsidRPr="00D63FA9" w:rsidRDefault="00D63FA9" w:rsidP="000B53B3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 и обучение, соответствующие требованиям к квалификации (</w:t>
      </w:r>
      <w:proofErr w:type="spellStart"/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D63FA9" w:rsidRPr="00D63FA9" w:rsidRDefault="00D63FA9" w:rsidP="000B53B3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</w:t>
      </w: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Принимаемый на работу педагог дополнительного образования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 </w:t>
      </w:r>
    </w:p>
    <w:p w:rsidR="00D63FA9" w:rsidRPr="00D23D23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 Педагог дополнительного образования должен изучить настоящую инструкцию, пройти обучение по охране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 </w:t>
      </w:r>
      <w:r w:rsidR="008914F7">
        <w:fldChar w:fldCharType="begin"/>
      </w:r>
      <w:r w:rsidR="008914F7" w:rsidRPr="008914F7">
        <w:rPr>
          <w:lang w:val="ru-RU"/>
        </w:rPr>
        <w:instrText xml:space="preserve"> </w:instrText>
      </w:r>
      <w:r w:rsidR="008914F7">
        <w:instrText>HYPERLINK</w:instrText>
      </w:r>
      <w:r w:rsidR="008914F7" w:rsidRPr="008914F7">
        <w:rPr>
          <w:lang w:val="ru-RU"/>
        </w:rPr>
        <w:instrText xml:space="preserve"> "</w:instrText>
      </w:r>
      <w:r w:rsidR="008914F7">
        <w:instrText>https</w:instrText>
      </w:r>
      <w:r w:rsidR="008914F7" w:rsidRPr="008914F7">
        <w:rPr>
          <w:lang w:val="ru-RU"/>
        </w:rPr>
        <w:instrText>://</w:instrText>
      </w:r>
      <w:r w:rsidR="008914F7">
        <w:instrText>ohrana</w:instrText>
      </w:r>
      <w:r w:rsidR="008914F7" w:rsidRPr="008914F7">
        <w:rPr>
          <w:lang w:val="ru-RU"/>
        </w:rPr>
        <w:instrText>-</w:instrText>
      </w:r>
      <w:r w:rsidR="008914F7">
        <w:instrText>t</w:instrText>
      </w:r>
      <w:r w:rsidR="008914F7">
        <w:instrText>ryda</w:instrText>
      </w:r>
      <w:r w:rsidR="008914F7" w:rsidRPr="008914F7">
        <w:rPr>
          <w:lang w:val="ru-RU"/>
        </w:rPr>
        <w:instrText>.</w:instrText>
      </w:r>
      <w:r w:rsidR="008914F7">
        <w:instrText>com</w:instrText>
      </w:r>
      <w:r w:rsidR="008914F7" w:rsidRPr="008914F7">
        <w:rPr>
          <w:lang w:val="ru-RU"/>
        </w:rPr>
        <w:instrText>/</w:instrText>
      </w:r>
      <w:r w:rsidR="008914F7">
        <w:instrText>node</w:instrText>
      </w:r>
      <w:r w:rsidR="008914F7" w:rsidRPr="008914F7">
        <w:rPr>
          <w:lang w:val="ru-RU"/>
        </w:rPr>
        <w:instrText>/544" \</w:instrText>
      </w:r>
      <w:r w:rsidR="008914F7">
        <w:instrText>t</w:instrText>
      </w:r>
      <w:r w:rsidR="008914F7" w:rsidRPr="008914F7">
        <w:rPr>
          <w:lang w:val="ru-RU"/>
        </w:rPr>
        <w:instrText xml:space="preserve"> "_</w:instrText>
      </w:r>
      <w:r w:rsidR="008914F7">
        <w:instrText>blank</w:instrText>
      </w:r>
      <w:r w:rsidR="008914F7" w:rsidRPr="008914F7">
        <w:rPr>
          <w:lang w:val="ru-RU"/>
        </w:rPr>
        <w:instrText xml:space="preserve">" </w:instrText>
      </w:r>
      <w:r w:rsidR="008914F7">
        <w:fldChar w:fldCharType="separate"/>
      </w: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допуска по электробезопасности</w:t>
      </w:r>
      <w:r w:rsidR="008914F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:rsidR="00D63FA9" w:rsidRPr="00D23D23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1.7. </w:t>
      </w:r>
      <w:ins w:id="1" w:author="Unknown">
        <w:r w:rsidRPr="00D23D23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Педагог дополнительного образования в целях соблюдения требований охраны труда обязан:</w:t>
        </w:r>
      </w:ins>
    </w:p>
    <w:p w:rsidR="00D63FA9" w:rsidRPr="00D23D23" w:rsidRDefault="00D63FA9" w:rsidP="000B53B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D63FA9" w:rsidRPr="00D23D23" w:rsidRDefault="00D63FA9" w:rsidP="000B53B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D63FA9" w:rsidRPr="00D23D23" w:rsidRDefault="00D63FA9" w:rsidP="000B53B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 правила личной гигиены;</w:t>
      </w:r>
    </w:p>
    <w:p w:rsidR="00D63FA9" w:rsidRPr="00D23D23" w:rsidRDefault="00D63FA9" w:rsidP="000B53B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D63FA9" w:rsidRPr="00D23D23" w:rsidRDefault="00D63FA9" w:rsidP="000B53B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D63FA9" w:rsidRPr="00D23D23" w:rsidRDefault="00D63FA9" w:rsidP="000B53B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D63FA9" w:rsidRPr="00D23D23" w:rsidRDefault="00D63FA9" w:rsidP="000B53B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D63FA9" w:rsidRPr="00D23D23" w:rsidRDefault="00D63FA9" w:rsidP="000B53B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 установленные режимы труда и отдыха;</w:t>
      </w:r>
    </w:p>
    <w:p w:rsidR="00D63FA9" w:rsidRPr="00D23D23" w:rsidRDefault="00D63FA9" w:rsidP="000B53B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8914F7">
        <w:fldChar w:fldCharType="begin"/>
      </w:r>
      <w:r w:rsidR="008914F7" w:rsidRPr="008914F7">
        <w:rPr>
          <w:lang w:val="ru-RU"/>
        </w:rPr>
        <w:instrText xml:space="preserve"> </w:instrText>
      </w:r>
      <w:r w:rsidR="008914F7">
        <w:instrText>HYPERLINK</w:instrText>
      </w:r>
      <w:r w:rsidR="008914F7" w:rsidRPr="008914F7">
        <w:rPr>
          <w:lang w:val="ru-RU"/>
        </w:rPr>
        <w:instrText xml:space="preserve"> "</w:instrText>
      </w:r>
      <w:r w:rsidR="008914F7">
        <w:instrText>https</w:instrText>
      </w:r>
      <w:r w:rsidR="008914F7" w:rsidRPr="008914F7">
        <w:rPr>
          <w:lang w:val="ru-RU"/>
        </w:rPr>
        <w:instrText>://</w:instrText>
      </w:r>
      <w:r w:rsidR="008914F7">
        <w:instrText>ohrana</w:instrText>
      </w:r>
      <w:r w:rsidR="008914F7" w:rsidRPr="008914F7">
        <w:rPr>
          <w:lang w:val="ru-RU"/>
        </w:rPr>
        <w:instrText>-</w:instrText>
      </w:r>
      <w:r w:rsidR="008914F7">
        <w:instrText>tryda</w:instrText>
      </w:r>
      <w:r w:rsidR="008914F7" w:rsidRPr="008914F7">
        <w:rPr>
          <w:lang w:val="ru-RU"/>
        </w:rPr>
        <w:instrText>.</w:instrText>
      </w:r>
      <w:r w:rsidR="008914F7">
        <w:instrText>com</w:instrText>
      </w:r>
      <w:r w:rsidR="008914F7" w:rsidRPr="008914F7">
        <w:rPr>
          <w:lang w:val="ru-RU"/>
        </w:rPr>
        <w:instrText>/</w:instrText>
      </w:r>
      <w:r w:rsidR="008914F7">
        <w:instrText>node</w:instrText>
      </w:r>
      <w:r w:rsidR="008914F7" w:rsidRPr="008914F7">
        <w:rPr>
          <w:lang w:val="ru-RU"/>
        </w:rPr>
        <w:instrText>/1934" \</w:instrText>
      </w:r>
      <w:r w:rsidR="008914F7">
        <w:instrText>t</w:instrText>
      </w:r>
      <w:r w:rsidR="008914F7" w:rsidRPr="008914F7">
        <w:rPr>
          <w:lang w:val="ru-RU"/>
        </w:rPr>
        <w:instrText xml:space="preserve"> "_</w:instrText>
      </w:r>
      <w:r w:rsidR="008914F7">
        <w:instrText>blank</w:instrText>
      </w:r>
      <w:r w:rsidR="008914F7" w:rsidRPr="008914F7">
        <w:rPr>
          <w:lang w:val="ru-RU"/>
        </w:rPr>
        <w:instrText xml:space="preserve">" </w:instrText>
      </w:r>
      <w:r w:rsidR="008914F7">
        <w:fldChar w:fldCharType="separate"/>
      </w: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педагога дополнительного образования</w:t>
      </w:r>
      <w:r w:rsidR="00FB4BA2"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D23D2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8914F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</w:p>
    <w:p w:rsidR="0005211C" w:rsidRDefault="00FB4BA2" w:rsidP="00FB4BA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B4BA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</w:t>
      </w:r>
      <w:r w:rsidR="0005211C" w:rsidRPr="00FB4BA2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</w:t>
      </w:r>
      <w:r w:rsidR="0005211C">
        <w:rPr>
          <w:rFonts w:cstheme="minorHAnsi"/>
          <w:color w:val="000000"/>
          <w:sz w:val="26"/>
          <w:szCs w:val="26"/>
          <w:lang w:val="ru-RU"/>
        </w:rPr>
        <w:t>.</w:t>
      </w:r>
    </w:p>
    <w:p w:rsidR="00FB4BA2" w:rsidRDefault="0005211C" w:rsidP="00FB4BA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B4BA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proofErr w:type="gramStart"/>
      <w:r w:rsidRPr="00FB4BA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9.</w:t>
      </w:r>
      <w:r w:rsidR="00FB4BA2" w:rsidRPr="00FB4BA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</w:t>
      </w:r>
      <w:proofErr w:type="gramEnd"/>
      <w:r w:rsidR="00FB4BA2" w:rsidRPr="00FB4BA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(или) вредные производственные факторы, которые могут воздействовать в процессе работы на педагога дополнительного образования, отсутствуют. 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D251B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11. </w:t>
      </w:r>
      <w:ins w:id="2" w:author="Unknown">
        <w:r w:rsidRPr="00D63F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педагогом дополнительного образования:</w:t>
        </w:r>
      </w:ins>
    </w:p>
    <w:p w:rsidR="00D63FA9" w:rsidRPr="00D63FA9" w:rsidRDefault="00D63FA9" w:rsidP="000B53B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D63FA9" w:rsidRPr="00D63FA9" w:rsidRDefault="00D63FA9" w:rsidP="000B53B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зрительного и голосового анализаторов;</w:t>
      </w:r>
    </w:p>
    <w:p w:rsidR="00D63FA9" w:rsidRPr="00D63FA9" w:rsidRDefault="00D63FA9" w:rsidP="000B53B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тетрадями;</w:t>
      </w:r>
    </w:p>
    <w:p w:rsidR="00D63FA9" w:rsidRPr="00D63FA9" w:rsidRDefault="00D63FA9" w:rsidP="000B53B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D63FA9" w:rsidRPr="00D63FA9" w:rsidRDefault="00D63FA9" w:rsidP="000B53B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повышенное психоэмоциональное напряжение;</w:t>
      </w:r>
    </w:p>
    <w:p w:rsidR="00D63FA9" w:rsidRPr="00D63FA9" w:rsidRDefault="00D63FA9" w:rsidP="000B53B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шума;</w:t>
      </w:r>
    </w:p>
    <w:p w:rsidR="00D63FA9" w:rsidRPr="00D63FA9" w:rsidRDefault="00D63FA9" w:rsidP="000B53B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плотность эпидемиологических контактов;</w:t>
      </w:r>
    </w:p>
    <w:p w:rsidR="00FB4BA2" w:rsidRPr="00843567" w:rsidRDefault="00FB4BA2" w:rsidP="000B53B3">
      <w:pPr>
        <w:numPr>
          <w:ilvl w:val="0"/>
          <w:numId w:val="11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получения травмы при общении с детьми, их родителями и пр.;</w:t>
      </w:r>
    </w:p>
    <w:p w:rsidR="00784A88" w:rsidRPr="00843567" w:rsidRDefault="00784A88" w:rsidP="000B53B3">
      <w:pPr>
        <w:numPr>
          <w:ilvl w:val="0"/>
          <w:numId w:val="11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третьих лиц;</w:t>
      </w:r>
    </w:p>
    <w:p w:rsidR="00FB4BA2" w:rsidRPr="00843567" w:rsidRDefault="00FB4BA2" w:rsidP="000B53B3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FB4BA2" w:rsidRPr="00843567" w:rsidRDefault="00FB4BA2" w:rsidP="000B53B3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C75338" w:rsidRPr="00843567" w:rsidRDefault="00C75338" w:rsidP="000B53B3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43567">
        <w:rPr>
          <w:rFonts w:hAnsi="Times New Roman" w:cs="Times New Roman"/>
          <w:color w:val="000000"/>
          <w:sz w:val="26"/>
          <w:szCs w:val="26"/>
        </w:rPr>
        <w:t>опасность</w:t>
      </w:r>
      <w:proofErr w:type="spellEnd"/>
      <w:proofErr w:type="gramEnd"/>
      <w:r w:rsidRPr="0084356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</w:rPr>
        <w:t>воспламенения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</w:rPr>
        <w:t>.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C753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C753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D63F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педагог дополнительного образования школы должен:</w:t>
        </w:r>
      </w:ins>
    </w:p>
    <w:p w:rsidR="00D63FA9" w:rsidRPr="00D63FA9" w:rsidRDefault="00D63FA9" w:rsidP="000B53B3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D63FA9" w:rsidRPr="00D63FA9" w:rsidRDefault="00D63FA9" w:rsidP="000B53B3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D63FA9" w:rsidRPr="00D63FA9" w:rsidRDefault="00D63FA9" w:rsidP="000B53B3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учебном кабинете;</w:t>
      </w:r>
    </w:p>
    <w:p w:rsidR="00D63FA9" w:rsidRPr="00D63FA9" w:rsidRDefault="00D63FA9" w:rsidP="000B53B3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учебного кабинета;</w:t>
      </w:r>
    </w:p>
    <w:p w:rsidR="00D63FA9" w:rsidRPr="00D63FA9" w:rsidRDefault="00D63FA9" w:rsidP="000B53B3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C753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C753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Педагог дополнительного образования,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D63FA9" w:rsidRPr="00D63FA9" w:rsidRDefault="00D63FA9" w:rsidP="00D63FA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Педагог дополнительного образования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 Визуально оценить состояние выключателей, включить полностью освещение в кабинете для проведения дополнительных занятий и убедиться в исправности электрооборудования:</w:t>
      </w:r>
    </w:p>
    <w:p w:rsidR="00D63FA9" w:rsidRPr="00D63FA9" w:rsidRDefault="00D63FA9" w:rsidP="000B53B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D63FA9" w:rsidRPr="00D63FA9" w:rsidRDefault="00D63FA9" w:rsidP="000B53B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уровень искусственной освещенности в кабинете для проведения дополнительных занятий должен составлять не менее 300 люкс;</w:t>
      </w:r>
    </w:p>
    <w:p w:rsidR="00D63FA9" w:rsidRPr="00D63FA9" w:rsidRDefault="00D63FA9" w:rsidP="000B53B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Проверить окна на наличие трещин и иное нарушение целостности стекол.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свободности выхода из кабинета для проведения дополнительных занятий, проходов и соответственно в правильной расстановке мебели в помещении. 2.6. Убедиться в безопасности рабочего места, проверить на устойчивость и исправность мебель в кабинете для проведения дополнительных занятий, убедиться в устойчивости находящихся в сгруппированном виде методических материалов.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кабинета для проведения дополнительных занятий. Подготовить для работы требуемый учебный материал и оборудование, электронные средства обучения.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Проконтролировать наличие и исправное состояние наглядных и учебных пособий.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 </w:t>
      </w:r>
    </w:p>
    <w:p w:rsidR="0005211C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Удостовериться, что температура воздуха в помещении кабинета соответствует требуемым санитарным нормам 18-24°С, в теплый период года не более 28°С.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Провести проверку работоспособности персонального компьютера, удостовериться в исправности ЭСО, оргтехники, мультимедийного проектора. 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D63FA9" w:rsidRPr="00D63FA9" w:rsidRDefault="00D63FA9" w:rsidP="00D63FA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необходимо соблюдать порядок в учебном кабинете, где проводятся дополнительные занятия, не загромождать свое рабочее место и места обучающихся, а также выход из кабинета и подходы к первичным средствам пожаротушения.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целях обеспечения необходимой естественной освещенности учебного кабинета для проведения дополнительных занятий не ставить на подоконники цветы, не располагать учебную и методическую литературу, поделки, иные предметы.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При работе в кабинете для проведения дополнительных занятий соблюдать инструкцию по охране труда в учебном кабинете.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педагога дополнительного образования, не оставлять обучающихся одних без контроля.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Наглядные и учебные пособия применять только в исправном состоянии, соблюдая правила безопасности и утверждённые методики.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3.7. Все используемые в кабинете для проведения дополнительных занятий демонстрационные электрические приборы должны быть исправны и иметь заземление/</w:t>
      </w:r>
      <w:proofErr w:type="spellStart"/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зануление</w:t>
      </w:r>
      <w:proofErr w:type="spellEnd"/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 использовании ЭСО выполнять мероприятия, предотвращающие неравномерность освещения и появление бликов на экране. Выключать или переводе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соблюдать не менее 2 метров.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Не использовать в помещении кабинета для проведения дополнительных занятий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Во избежание падения из окна, а также ранения стеклом, не вставать на подоконник. 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3.13. </w:t>
      </w:r>
      <w:ins w:id="4" w:author="Unknown">
        <w:r w:rsidRPr="00D63F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Педагогу дополнительного образования необходимо придерживаться правил передвижения в помещениях и на территории школы:</w:t>
        </w:r>
      </w:ins>
    </w:p>
    <w:p w:rsidR="00D63FA9" w:rsidRPr="00D63FA9" w:rsidRDefault="00D63FA9" w:rsidP="000B53B3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D63FA9" w:rsidRPr="00D63FA9" w:rsidRDefault="00D63FA9" w:rsidP="000B53B3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D63FA9" w:rsidRPr="00D63FA9" w:rsidRDefault="00D63FA9" w:rsidP="000B53B3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D63FA9" w:rsidRPr="00D63FA9" w:rsidRDefault="00D63FA9" w:rsidP="000B53B3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5" w:author="Unknown">
        <w:r w:rsidRPr="00D63F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педагогу дополнительного образования запрещается:</w:t>
        </w:r>
      </w:ins>
    </w:p>
    <w:p w:rsidR="00D63FA9" w:rsidRPr="00D63FA9" w:rsidRDefault="00D63FA9" w:rsidP="000B53B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D63FA9" w:rsidRPr="00D63FA9" w:rsidRDefault="00D63FA9" w:rsidP="000B53B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D63FA9" w:rsidRPr="00D63FA9" w:rsidRDefault="00D63FA9" w:rsidP="000B53B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D63FA9" w:rsidRPr="00D63FA9" w:rsidRDefault="00D63FA9" w:rsidP="000B53B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D63FA9" w:rsidRPr="00D63FA9" w:rsidRDefault="00D63FA9" w:rsidP="000B53B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D63FA9" w:rsidRPr="00D63FA9" w:rsidRDefault="00D63FA9" w:rsidP="000B53B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проводам;</w:t>
      </w:r>
    </w:p>
    <w:p w:rsidR="00D63FA9" w:rsidRPr="00D63FA9" w:rsidRDefault="00D63FA9" w:rsidP="000B53B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D63FA9" w:rsidRPr="00D63FA9" w:rsidRDefault="00D63FA9" w:rsidP="000B53B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D63FA9" w:rsidRPr="00D63FA9" w:rsidRDefault="00D63FA9" w:rsidP="000B53B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обучающихся к переноске и самостоятельному включению ЭСО;</w:t>
      </w:r>
    </w:p>
    <w:p w:rsidR="00D63FA9" w:rsidRPr="009307A5" w:rsidRDefault="00D63FA9" w:rsidP="000B53B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9307A5" w:rsidRPr="009307A5" w:rsidRDefault="009307A5" w:rsidP="009307A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9307A5">
        <w:rPr>
          <w:rFonts w:hAnsi="Times New Roman" w:cs="Times New Roman"/>
          <w:color w:val="000000"/>
          <w:sz w:val="26"/>
          <w:szCs w:val="26"/>
          <w:lang w:val="ru-RU"/>
        </w:rPr>
        <w:t>3.15. При работе с компьютером (ПЭВМ):</w:t>
      </w:r>
    </w:p>
    <w:p w:rsidR="009307A5" w:rsidRPr="009307A5" w:rsidRDefault="009307A5" w:rsidP="000B53B3">
      <w:pPr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9307A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отрегулировать кресло по высоте в соответствии с ростом;</w:t>
      </w:r>
    </w:p>
    <w:p w:rsidR="009307A5" w:rsidRPr="009307A5" w:rsidRDefault="009307A5" w:rsidP="000B53B3">
      <w:pPr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9307A5">
        <w:rPr>
          <w:rFonts w:hAnsi="Times New Roman" w:cs="Times New Roman"/>
          <w:color w:val="000000"/>
          <w:sz w:val="26"/>
          <w:szCs w:val="26"/>
          <w:lang w:val="ru-RU"/>
        </w:rPr>
        <w:t>очистить экран дисплея от пыли;</w:t>
      </w:r>
    </w:p>
    <w:p w:rsidR="009307A5" w:rsidRPr="009307A5" w:rsidRDefault="009307A5" w:rsidP="000B53B3">
      <w:pPr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9307A5">
        <w:rPr>
          <w:rFonts w:hAnsi="Times New Roman" w:cs="Times New Roman"/>
          <w:color w:val="000000"/>
          <w:sz w:val="26"/>
          <w:szCs w:val="26"/>
          <w:lang w:val="ru-RU"/>
        </w:rPr>
        <w:t>отрегулировать высоту и угол наклона экрана;</w:t>
      </w:r>
    </w:p>
    <w:p w:rsidR="009307A5" w:rsidRPr="009307A5" w:rsidRDefault="009307A5" w:rsidP="000B53B3">
      <w:pPr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9307A5">
        <w:rPr>
          <w:rFonts w:hAnsi="Times New Roman" w:cs="Times New Roman"/>
          <w:color w:val="000000"/>
          <w:sz w:val="26"/>
          <w:szCs w:val="26"/>
          <w:lang w:val="ru-RU"/>
        </w:rPr>
        <w:t>включить компьютер (ПЭВМ), проверить стабильность и четкость изображения на экране;</w:t>
      </w:r>
    </w:p>
    <w:p w:rsidR="009307A5" w:rsidRPr="009307A5" w:rsidRDefault="009307A5" w:rsidP="000B53B3">
      <w:pPr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9307A5">
        <w:rPr>
          <w:rFonts w:hAnsi="Times New Roman" w:cs="Times New Roman"/>
          <w:color w:val="000000"/>
          <w:sz w:val="26"/>
          <w:szCs w:val="26"/>
        </w:rPr>
        <w:t>при</w:t>
      </w:r>
      <w:proofErr w:type="spellEnd"/>
      <w:proofErr w:type="gramEnd"/>
      <w:r w:rsidRPr="009307A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07A5">
        <w:rPr>
          <w:rFonts w:hAnsi="Times New Roman" w:cs="Times New Roman"/>
          <w:color w:val="000000"/>
          <w:sz w:val="26"/>
          <w:szCs w:val="26"/>
        </w:rPr>
        <w:t>необходимости</w:t>
      </w:r>
      <w:proofErr w:type="spellEnd"/>
      <w:r w:rsidRPr="009307A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07A5">
        <w:rPr>
          <w:rFonts w:hAnsi="Times New Roman" w:cs="Times New Roman"/>
          <w:color w:val="000000"/>
          <w:sz w:val="26"/>
          <w:szCs w:val="26"/>
        </w:rPr>
        <w:t>произвести</w:t>
      </w:r>
      <w:proofErr w:type="spellEnd"/>
      <w:r w:rsidRPr="009307A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07A5">
        <w:rPr>
          <w:rFonts w:hAnsi="Times New Roman" w:cs="Times New Roman"/>
          <w:color w:val="000000"/>
          <w:sz w:val="26"/>
          <w:szCs w:val="26"/>
        </w:rPr>
        <w:t>регулировку</w:t>
      </w:r>
      <w:proofErr w:type="spellEnd"/>
      <w:r w:rsidRPr="009307A5">
        <w:rPr>
          <w:rFonts w:hAnsi="Times New Roman" w:cs="Times New Roman"/>
          <w:color w:val="000000"/>
          <w:sz w:val="26"/>
          <w:szCs w:val="26"/>
        </w:rPr>
        <w:t>.</w:t>
      </w:r>
    </w:p>
    <w:p w:rsidR="00D63FA9" w:rsidRDefault="00D63FA9" w:rsidP="009307A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Соблюдать во время работы настоящую инструкцию по охране труда для педагога дополнительного образования, иные инструкции по охране труда при выполнении работ и работе с оборудованием и инструментами, установленный режим рабочего времени и времени отдыха. 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D63FA9" w:rsidRPr="00D63FA9" w:rsidRDefault="00D63FA9" w:rsidP="00D63FA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6" w:author="Unknown">
        <w:r w:rsidRPr="00D63F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D63FA9" w:rsidRPr="00D63FA9" w:rsidRDefault="00D63FA9" w:rsidP="000B53B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:rsidR="00D63FA9" w:rsidRPr="00D63FA9" w:rsidRDefault="00D63FA9" w:rsidP="000B53B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ЭСО и иной оргтехники и электроприборов;</w:t>
      </w:r>
    </w:p>
    <w:p w:rsidR="00D63FA9" w:rsidRPr="00D63FA9" w:rsidRDefault="00D63FA9" w:rsidP="000B53B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D63FA9" w:rsidRPr="00D63FA9" w:rsidRDefault="00D63FA9" w:rsidP="000B53B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7" w:author="Unknown">
        <w:r w:rsidRPr="00D63FA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Педагог дополнительного образования обязан немедленно известить непосредственного руководителя или директора школы:</w:t>
        </w:r>
      </w:ins>
    </w:p>
    <w:p w:rsidR="00D63FA9" w:rsidRPr="00D63FA9" w:rsidRDefault="00D63FA9" w:rsidP="000B53B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D63FA9" w:rsidRPr="00D63FA9" w:rsidRDefault="00D63FA9" w:rsidP="000B53B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факте возникновения групповых инфекционных и неинфекционных заболеваний;</w:t>
      </w:r>
    </w:p>
    <w:p w:rsidR="00D63FA9" w:rsidRPr="00D63FA9" w:rsidRDefault="00D63FA9" w:rsidP="000B53B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несчастном случае, произошедшем в школе;</w:t>
      </w:r>
    </w:p>
    <w:p w:rsidR="00D63FA9" w:rsidRPr="00D63FA9" w:rsidRDefault="00D63FA9" w:rsidP="000B53B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получения травмы педагог дополнительного образования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задымления или возгорания в учебном кабинете, педагог дополнительного образования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</w:t>
      </w: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ликвидации пожара в начальной стадии с помощью первичных средств пожаротушения. При использовании огнетушителей не направлять в сторону людей струю по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рошка.</w:t>
      </w: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аварии (прорыве) в системе отопления, водоснабжения и канализации в кабинете для проведения дополнительных занятий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D63FA9" w:rsidRPr="00D63FA9" w:rsidRDefault="00D63FA9" w:rsidP="00D63FA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Внимательно осмотреть учебный кабинет для проведения дополнительных занятий. Убрать учебные и наглядные пособия, методические пособия и раздаточный материал, которые использовались на занятиях, в места хранения.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Отключить ЭСО и оргтехнику, другие имеющиеся электроприборы от электросети.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Проветрить учебный кабинет для проведения дополнительных занятий.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помещения учебного кабинета для проведения дополнительных занятий. </w:t>
      </w:r>
    </w:p>
    <w:p w:rsidR="00D63FA9" w:rsidRDefault="00403F8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Закрыть окна, вымыть руки </w:t>
      </w:r>
      <w:r w:rsidR="00D63FA9"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D63FA9" w:rsidRP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учебный кабинет для проведения дополнительных занятий на ключ.</w:t>
      </w:r>
    </w:p>
    <w:p w:rsidR="00620E24" w:rsidRDefault="00620E24" w:rsidP="00E85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 Выйти с территории предприятия через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проходную.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FB4BA2" w:rsidRPr="00785700" w:rsidRDefault="00FB4BA2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63FA9" w:rsidRPr="00785700" w:rsidRDefault="00D63FA9" w:rsidP="00D63FA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D63FA9" w:rsidRDefault="00D63FA9" w:rsidP="00D63F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331A7A" w:rsidRDefault="00331A7A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331A7A" w:rsidRDefault="00331A7A" w:rsidP="00331A7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18-2025</w:t>
      </w:r>
    </w:p>
    <w:p w:rsidR="00331A7A" w:rsidRPr="00331A7A" w:rsidRDefault="00331A7A" w:rsidP="00331A7A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31A7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331A7A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 педагога дополнительного образования, утвержденной п</w:t>
      </w:r>
      <w:r w:rsidRPr="00331A7A">
        <w:rPr>
          <w:rFonts w:ascii="Times New Roman" w:hAnsi="Times New Roman" w:cs="Times New Roman"/>
          <w:sz w:val="26"/>
          <w:szCs w:val="26"/>
          <w:lang w:val="ru-RU"/>
        </w:rPr>
        <w:t xml:space="preserve">риказом </w:t>
      </w:r>
    </w:p>
    <w:p w:rsidR="00331A7A" w:rsidRDefault="00331A7A" w:rsidP="00331A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331A7A" w:rsidRDefault="00331A7A" w:rsidP="00331A7A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A" w:rsidRPr="00331A7A" w:rsidRDefault="00331A7A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A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331A7A" w:rsidRPr="00331A7A" w:rsidRDefault="00331A7A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A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A" w:rsidRPr="00331A7A" w:rsidRDefault="00331A7A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A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A" w:rsidRDefault="00331A7A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7A" w:rsidRDefault="00331A7A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331A7A" w:rsidTr="00331A7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31A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8" w:name="_GoBack"/>
            <w:bookmarkEnd w:id="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P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7A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A" w:rsidRDefault="00331A7A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A7A" w:rsidRPr="003555F8" w:rsidRDefault="00331A7A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331A7A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D6D"/>
    <w:multiLevelType w:val="multilevel"/>
    <w:tmpl w:val="6446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02E79"/>
    <w:multiLevelType w:val="multilevel"/>
    <w:tmpl w:val="478A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1012D"/>
    <w:multiLevelType w:val="multilevel"/>
    <w:tmpl w:val="7D5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5629D"/>
    <w:multiLevelType w:val="multilevel"/>
    <w:tmpl w:val="C576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47DF3"/>
    <w:multiLevelType w:val="multilevel"/>
    <w:tmpl w:val="5F7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93D53"/>
    <w:multiLevelType w:val="multilevel"/>
    <w:tmpl w:val="CBBE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52DC8"/>
    <w:multiLevelType w:val="multilevel"/>
    <w:tmpl w:val="154E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54C5E"/>
    <w:multiLevelType w:val="multilevel"/>
    <w:tmpl w:val="058E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35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6037DD"/>
    <w:multiLevelType w:val="multilevel"/>
    <w:tmpl w:val="9D06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A7FBC"/>
    <w:multiLevelType w:val="multilevel"/>
    <w:tmpl w:val="66D0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E3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211C"/>
    <w:rsid w:val="000A4BA4"/>
    <w:rsid w:val="000B53B3"/>
    <w:rsid w:val="000F31AE"/>
    <w:rsid w:val="001468C5"/>
    <w:rsid w:val="001962B6"/>
    <w:rsid w:val="001E6AA9"/>
    <w:rsid w:val="00225577"/>
    <w:rsid w:val="002D2435"/>
    <w:rsid w:val="002D33B1"/>
    <w:rsid w:val="002D3591"/>
    <w:rsid w:val="002E231A"/>
    <w:rsid w:val="00331157"/>
    <w:rsid w:val="00331A7A"/>
    <w:rsid w:val="00346C23"/>
    <w:rsid w:val="003514A0"/>
    <w:rsid w:val="003555F8"/>
    <w:rsid w:val="003D54F7"/>
    <w:rsid w:val="00403F89"/>
    <w:rsid w:val="00445291"/>
    <w:rsid w:val="004850CA"/>
    <w:rsid w:val="004B3F4A"/>
    <w:rsid w:val="004F7E17"/>
    <w:rsid w:val="005A05CE"/>
    <w:rsid w:val="005C4121"/>
    <w:rsid w:val="00620E24"/>
    <w:rsid w:val="00653AF6"/>
    <w:rsid w:val="006B30BA"/>
    <w:rsid w:val="00784A88"/>
    <w:rsid w:val="00843567"/>
    <w:rsid w:val="008914F7"/>
    <w:rsid w:val="009307A5"/>
    <w:rsid w:val="00972C8B"/>
    <w:rsid w:val="009E69E2"/>
    <w:rsid w:val="00B73A5A"/>
    <w:rsid w:val="00C42C0D"/>
    <w:rsid w:val="00C75338"/>
    <w:rsid w:val="00D038DE"/>
    <w:rsid w:val="00D23D23"/>
    <w:rsid w:val="00D251B0"/>
    <w:rsid w:val="00D40627"/>
    <w:rsid w:val="00D63FA9"/>
    <w:rsid w:val="00DF4D01"/>
    <w:rsid w:val="00E438A1"/>
    <w:rsid w:val="00E514B2"/>
    <w:rsid w:val="00E855B9"/>
    <w:rsid w:val="00EF47F0"/>
    <w:rsid w:val="00F01E19"/>
    <w:rsid w:val="00F47FB3"/>
    <w:rsid w:val="00F767C0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1A7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1703-84B2-4721-868A-839C56DC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14</cp:revision>
  <cp:lastPrinted>2025-03-18T07:49:00Z</cp:lastPrinted>
  <dcterms:created xsi:type="dcterms:W3CDTF">2025-02-05T05:04:00Z</dcterms:created>
  <dcterms:modified xsi:type="dcterms:W3CDTF">2025-04-09T05:42:00Z</dcterms:modified>
</cp:coreProperties>
</file>