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F755DA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874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Default="004850CA" w:rsidP="00613CE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13CE5" w:rsidRPr="00613CE5" w:rsidRDefault="00613CE5" w:rsidP="00613CE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850CA" w:rsidRPr="00613CE5" w:rsidRDefault="00EF47F0" w:rsidP="00613C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3CE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BA125E" w:rsidRDefault="00E855B9" w:rsidP="00613CE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613CE5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proofErr w:type="spellStart"/>
      <w:r w:rsidR="00613CE5" w:rsidRPr="00613CE5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тьютора</w:t>
      </w:r>
      <w:proofErr w:type="spellEnd"/>
      <w:r w:rsidRPr="00613CE5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613CE5" w:rsidRDefault="00BA125E" w:rsidP="00613CE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613CE5" w:rsidRPr="00613CE5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1</w:t>
      </w:r>
      <w:r w:rsidR="0039374E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9</w:t>
      </w:r>
      <w:r w:rsidR="003555F8" w:rsidRPr="00613CE5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613CE5" w:rsidRPr="00613CE5" w:rsidRDefault="00613CE5" w:rsidP="00613CE5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613CE5" w:rsidRPr="00613CE5" w:rsidRDefault="00613CE5" w:rsidP="00613C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613CE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</w:t>
      </w:r>
      <w:proofErr w:type="spellStart"/>
      <w:r w:rsidRPr="00613CE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тьютора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613CE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613CE5" w:rsidRDefault="00F874AE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</w:t>
      </w:r>
      <w:r w:rsidR="00613CE5" w:rsidRPr="00613CE5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</w:t>
      </w:r>
      <w:proofErr w:type="spellStart"/>
      <w:r w:rsidR="00613CE5" w:rsidRPr="00613CE5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 </w:t>
      </w:r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</w:t>
      </w:r>
      <w:proofErr w:type="spellStart"/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тьютора</w:t>
      </w:r>
      <w:proofErr w:type="spellEnd"/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школе, требования охраны труда в аварийных ситуациях, определяет безопасные методы и приемы работ на рабочем месте. </w:t>
      </w:r>
    </w:p>
    <w:p w:rsid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тьютора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им своих трудовых обязанностей и функций в общеобразовательной организации. 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К выполнению обязанностей </w:t>
        </w:r>
        <w:proofErr w:type="spellStart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тьютора</w:t>
        </w:r>
        <w:proofErr w:type="spellEnd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общеобразовательной организации допускаются лица:</w:t>
        </w:r>
      </w:ins>
    </w:p>
    <w:p w:rsidR="00613CE5" w:rsidRPr="00613CE5" w:rsidRDefault="00613CE5" w:rsidP="0002726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обучение, соответствующие требованиям к квалификации (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613CE5" w:rsidRPr="00613CE5" w:rsidRDefault="00613CE5" w:rsidP="0002726C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Принимаемый на работу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изучить настоящую инструкцию, пройти обучение по охране труда и проверку знания требований охраны труда, обучение оказанию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 1.7. </w:t>
      </w:r>
      <w:proofErr w:type="spellStart"/>
      <w:ins w:id="1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</w:t>
        </w:r>
        <w:proofErr w:type="spellEnd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целях соблюдения требований охраны труда обязан:</w:t>
        </w:r>
      </w:ins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обеспечивать режим соблюдения норм и правил по охране и безопасности труда, </w:t>
      </w:r>
      <w:r w:rsidR="00F755DA">
        <w:fldChar w:fldCharType="begin"/>
      </w:r>
      <w:r w:rsidR="00F755DA" w:rsidRPr="00F755DA">
        <w:rPr>
          <w:lang w:val="ru-RU"/>
        </w:rPr>
        <w:instrText xml:space="preserve"> </w:instrText>
      </w:r>
      <w:r w:rsidR="00F755DA">
        <w:instrText>HYPERLINK</w:instrText>
      </w:r>
      <w:r w:rsidR="00F755DA" w:rsidRPr="00F755DA">
        <w:rPr>
          <w:lang w:val="ru-RU"/>
        </w:rPr>
        <w:instrText xml:space="preserve"> "</w:instrText>
      </w:r>
      <w:r w:rsidR="00F755DA">
        <w:instrText>https</w:instrText>
      </w:r>
      <w:r w:rsidR="00F755DA" w:rsidRPr="00F755DA">
        <w:rPr>
          <w:lang w:val="ru-RU"/>
        </w:rPr>
        <w:instrText>://</w:instrText>
      </w:r>
      <w:r w:rsidR="00F755DA">
        <w:instrText>ohrana</w:instrText>
      </w:r>
      <w:r w:rsidR="00F755DA" w:rsidRPr="00F755DA">
        <w:rPr>
          <w:lang w:val="ru-RU"/>
        </w:rPr>
        <w:instrText>-</w:instrText>
      </w:r>
      <w:r w:rsidR="00F755DA">
        <w:instrText>tryda</w:instrText>
      </w:r>
      <w:r w:rsidR="00F755DA" w:rsidRPr="00F755DA">
        <w:rPr>
          <w:lang w:val="ru-RU"/>
        </w:rPr>
        <w:instrText>.</w:instrText>
      </w:r>
      <w:r w:rsidR="00F755DA">
        <w:instrText>com</w:instrText>
      </w:r>
      <w:r w:rsidR="00F755DA" w:rsidRPr="00F755DA">
        <w:rPr>
          <w:lang w:val="ru-RU"/>
        </w:rPr>
        <w:instrText>/</w:instrText>
      </w:r>
      <w:r w:rsidR="00F755DA">
        <w:instrText>node</w:instrText>
      </w:r>
      <w:r w:rsidR="00F755DA" w:rsidRPr="00F755DA">
        <w:rPr>
          <w:lang w:val="ru-RU"/>
        </w:rPr>
        <w:instrText>/710" \</w:instrText>
      </w:r>
      <w:r w:rsidR="00F755DA">
        <w:instrText>t</w:instrText>
      </w:r>
      <w:r w:rsidR="00F755DA" w:rsidRPr="00F755DA">
        <w:rPr>
          <w:lang w:val="ru-RU"/>
        </w:rPr>
        <w:instrText xml:space="preserve"> "_</w:instrText>
      </w:r>
      <w:r w:rsidR="00F755DA">
        <w:instrText>blank</w:instrText>
      </w:r>
      <w:r w:rsidR="00F755DA" w:rsidRPr="00F755DA">
        <w:rPr>
          <w:lang w:val="ru-RU"/>
        </w:rPr>
        <w:instrText xml:space="preserve">" </w:instrText>
      </w:r>
      <w:r w:rsidR="00F755DA">
        <w:fldChar w:fldCharType="separate"/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пожарной безопасности</w:t>
      </w:r>
      <w:r w:rsidR="00F755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во время организации образовательной деятельности;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правила личной гигиены;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613CE5" w:rsidRP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установленные режимы труда и отдыха;</w:t>
      </w:r>
    </w:p>
    <w:p w:rsidR="00613CE5" w:rsidRDefault="00613CE5" w:rsidP="0002726C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hyperlink r:id="rId6" w:tgtFrame="_blank" w:history="1">
        <w:r w:rsidRPr="00613CE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должностную инструкцию </w:t>
        </w:r>
        <w:proofErr w:type="spellStart"/>
        <w:r w:rsidRPr="00613CE5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тьютора</w:t>
        </w:r>
        <w:proofErr w:type="spellEnd"/>
      </w:hyperlink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13CE5" w:rsidRPr="00613CE5" w:rsidRDefault="00613CE5" w:rsidP="00613CE5">
      <w:pPr>
        <w:pStyle w:val="a3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Опасные и (или) вредные производственные факторы, которые могут воздействовать в процессе работы на педагога дополнительного образования, отсутствуют. </w:t>
      </w:r>
    </w:p>
    <w:p w:rsidR="00613CE5" w:rsidRPr="00613CE5" w:rsidRDefault="00613CE5" w:rsidP="00613CE5">
      <w:pPr>
        <w:pStyle w:val="a3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</w:t>
      </w:r>
      <w:r w:rsidRPr="00613CE5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="00F874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0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</w:t>
        </w:r>
        <w:proofErr w:type="spellStart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тьютором</w:t>
        </w:r>
        <w:proofErr w:type="spellEnd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613CE5" w:rsidRPr="00613CE5" w:rsidRDefault="00F874AE" w:rsidP="0002726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о</w:t>
      </w:r>
      <w:r w:rsidRPr="00F874AE">
        <w:rPr>
          <w:sz w:val="26"/>
          <w:szCs w:val="26"/>
          <w:lang w:val="ru-RU"/>
        </w:rPr>
        <w:t>пасность,</w:t>
      </w:r>
      <w:r w:rsidRPr="00F874AE">
        <w:rPr>
          <w:spacing w:val="1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связанная</w:t>
      </w:r>
      <w:r w:rsidRPr="00F874AE">
        <w:rPr>
          <w:spacing w:val="-3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с</w:t>
      </w:r>
      <w:r w:rsidRPr="00F874AE">
        <w:rPr>
          <w:spacing w:val="-4"/>
          <w:sz w:val="26"/>
          <w:szCs w:val="26"/>
          <w:lang w:val="ru-RU"/>
        </w:rPr>
        <w:t xml:space="preserve"> </w:t>
      </w:r>
      <w:r w:rsidRPr="00F874AE">
        <w:rPr>
          <w:sz w:val="26"/>
          <w:szCs w:val="26"/>
          <w:lang w:val="ru-RU"/>
        </w:rPr>
        <w:t>рабочей</w:t>
      </w:r>
      <w:r w:rsidRPr="00F874AE">
        <w:rPr>
          <w:spacing w:val="-2"/>
          <w:sz w:val="26"/>
          <w:szCs w:val="26"/>
          <w:lang w:val="ru-RU"/>
        </w:rPr>
        <w:t xml:space="preserve"> </w:t>
      </w:r>
      <w:r w:rsidRPr="00F874AE">
        <w:rPr>
          <w:spacing w:val="-4"/>
          <w:sz w:val="26"/>
          <w:szCs w:val="26"/>
          <w:lang w:val="ru-RU"/>
        </w:rPr>
        <w:t>позой</w:t>
      </w:r>
      <w:r>
        <w:rPr>
          <w:spacing w:val="-4"/>
          <w:sz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тяжесть трудового процесса</w:t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(длительное нахождение в положении "стоя" в течение рабочего дня)</w:t>
      </w:r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613CE5" w:rsidRPr="00613CE5" w:rsidRDefault="00613CE5" w:rsidP="0002726C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613CE5" w:rsidRPr="00D63FA9" w:rsidRDefault="00613CE5" w:rsidP="0002726C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63FA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высокая плотность эпидемиологических контактов;</w:t>
      </w:r>
    </w:p>
    <w:p w:rsidR="00613CE5" w:rsidRPr="00843567" w:rsidRDefault="00613CE5" w:rsidP="0002726C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получения травмы при общении с детьми, их родителями и пр.;</w:t>
      </w:r>
    </w:p>
    <w:p w:rsidR="00613CE5" w:rsidRPr="00843567" w:rsidRDefault="00613CE5" w:rsidP="0002726C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613CE5" w:rsidRPr="00843567" w:rsidRDefault="00613CE5" w:rsidP="0002726C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</w:t>
      </w:r>
      <w:r w:rsidR="00F874AE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424C0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424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хозяйственной части и не использовать до устранения всех недостатков и получения разрешения. 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424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целях соблюдения правил личной гигиены и эпидемиологических норм </w:t>
        </w:r>
        <w:proofErr w:type="spellStart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</w:t>
        </w:r>
        <w:proofErr w:type="spellEnd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школы должен:</w:t>
        </w:r>
      </w:ins>
    </w:p>
    <w:p w:rsidR="00613CE5" w:rsidRPr="00613CE5" w:rsidRDefault="00613CE5" w:rsidP="0002726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613CE5" w:rsidRPr="00613CE5" w:rsidRDefault="00613CE5" w:rsidP="0002726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613CE5" w:rsidRPr="00613CE5" w:rsidRDefault="00613CE5" w:rsidP="0002726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учебном кабинете;</w:t>
      </w:r>
    </w:p>
    <w:p w:rsidR="00613CE5" w:rsidRPr="00613CE5" w:rsidRDefault="00613CE5" w:rsidP="0002726C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3424C0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424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3424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13CE5" w:rsidRPr="00613CE5" w:rsidRDefault="00613CE5" w:rsidP="00613C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424C0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3424C0" w:rsidRPr="00F10C56" w:rsidRDefault="00A45A79" w:rsidP="00F10C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</w:t>
      </w:r>
      <w:r w:rsidR="00613CE5"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Убедиться в свободности выхода из учебного кабинета, проходов. Убедиться, что мебель, используемая при организации обучения и воспитания, обучающихся с ОВЗ и инвалидов, расположена с учетом особенностей физического развития обучающихся, приспособлена к особенностям их психофизического развития, индивидуальным возможностям и состоянию здоровья. </w:t>
      </w:r>
    </w:p>
    <w:p w:rsidR="00F10C56" w:rsidRPr="00F10C56" w:rsidRDefault="00F10C56" w:rsidP="00F10C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1A1A1A"/>
          <w:sz w:val="26"/>
          <w:szCs w:val="26"/>
          <w:lang w:val="ru-RU" w:eastAsia="ru-RU"/>
        </w:rPr>
        <w:t>2.3. Проверить окна на наличие трещин и иное нарушение целостности стекол.</w:t>
      </w:r>
    </w:p>
    <w:p w:rsidR="00F10C56" w:rsidRPr="00F10C56" w:rsidRDefault="00F10C56" w:rsidP="00F10C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1A1A1A"/>
          <w:sz w:val="26"/>
          <w:szCs w:val="26"/>
          <w:lang w:val="ru-RU" w:eastAsia="ru-RU"/>
        </w:rPr>
        <w:t>2.4.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:rsidR="00F10C56" w:rsidRPr="00F10C56" w:rsidRDefault="00F10C56" w:rsidP="00F10C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1A1A1A"/>
          <w:sz w:val="26"/>
          <w:szCs w:val="26"/>
          <w:lang w:val="ru-RU" w:eastAsia="ru-RU"/>
        </w:rPr>
        <w:t>2.5. Убедиться в свободности выхода из учебного кабинета, проходов. Убедиться, что мебель, используемая при организации обучения и воспитания, обучающихся с ОВЗ и инвалидов, расположена с учетом особенностей физического развития обучающихся, приспособлена к особенностям их психофизического развития, индивидуальным возможностям и состоянию здоровья.</w:t>
      </w:r>
    </w:p>
    <w:p w:rsidR="00F10C56" w:rsidRPr="00F10C56" w:rsidRDefault="00F10C56" w:rsidP="00F10C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1A1A1A"/>
          <w:sz w:val="26"/>
          <w:szCs w:val="26"/>
          <w:lang w:val="ru-RU" w:eastAsia="ru-RU"/>
        </w:rPr>
        <w:t>2.6.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:rsidR="00F10C56" w:rsidRPr="00F10C56" w:rsidRDefault="00F10C56" w:rsidP="00F10C56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2.7. Провести осмотр санитарного состояния учебного кабинета. Подготовить для работы требуемый учебный материал. </w:t>
      </w:r>
    </w:p>
    <w:p w:rsidR="003424C0" w:rsidRPr="00F10C56" w:rsidRDefault="00613CE5" w:rsidP="00F10C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10C56">
        <w:rPr>
          <w:rFonts w:eastAsia="Times New Roman" w:cstheme="minorHAnsi"/>
          <w:color w:val="2E2E2E"/>
          <w:sz w:val="26"/>
          <w:szCs w:val="26"/>
          <w:lang w:val="ru-RU" w:eastAsia="ru-RU"/>
        </w:rPr>
        <w:t>2.</w:t>
      </w:r>
      <w:r w:rsidR="00F10C56" w:rsidRPr="00F10C56">
        <w:rPr>
          <w:rFonts w:eastAsia="Times New Roman" w:cstheme="minorHAnsi"/>
          <w:color w:val="2E2E2E"/>
          <w:sz w:val="26"/>
          <w:szCs w:val="26"/>
          <w:lang w:val="ru-RU" w:eastAsia="ru-RU"/>
        </w:rPr>
        <w:t>8</w:t>
      </w:r>
      <w:r w:rsidRPr="00F10C56">
        <w:rPr>
          <w:rFonts w:eastAsia="Times New Roman" w:cstheme="minorHAnsi"/>
          <w:color w:val="2E2E2E"/>
          <w:sz w:val="26"/>
          <w:szCs w:val="26"/>
          <w:lang w:val="ru-RU" w:eastAsia="ru-RU"/>
        </w:rPr>
        <w:t>. Удостовериться, что температура воздуха в учебном кабинете соответствует</w:t>
      </w:r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требуемым санитарным нормам 18-24°С, в теплый период года не более 28°С. </w:t>
      </w:r>
    </w:p>
    <w:p w:rsidR="00613CE5" w:rsidRPr="00F10C56" w:rsidRDefault="00A45A79" w:rsidP="00F10C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</w:t>
      </w:r>
      <w:r w:rsidR="00F10C56"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9</w:t>
      </w:r>
      <w:r w:rsidR="00613CE5"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13CE5" w:rsidRPr="00F10C56" w:rsidRDefault="00613CE5" w:rsidP="00F10C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F10C5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3424C0" w:rsidRDefault="00613CE5" w:rsidP="00F10C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</w:t>
      </w:r>
      <w:proofErr w:type="spellStart"/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тьютору</w:t>
      </w:r>
      <w:proofErr w:type="spellEnd"/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соблюдать порядок в учебном кабинете</w:t>
      </w:r>
      <w:r w:rsidR="0019732A" w:rsidRPr="00F10C56">
        <w:rPr>
          <w:rFonts w:hAnsi="Times New Roman" w:cs="Times New Roman"/>
          <w:color w:val="000000"/>
          <w:sz w:val="26"/>
          <w:szCs w:val="26"/>
          <w:lang w:val="ru-RU"/>
        </w:rPr>
        <w:t xml:space="preserve"> (групповых и других помещениях)</w:t>
      </w:r>
      <w:r w:rsidRP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где проводятся занятия, не загромождать свое рабочее место и места обучающихся, а также выход из кабинета и подходы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 первичным средствам пожаротушения. </w:t>
      </w:r>
    </w:p>
    <w:p w:rsidR="003424C0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Поддерживать дисциплину и порядок во время занятий, требования настоящей инструкции по охране труда, не разрешать 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обучающемуся 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самовольно уходить с места проведения занятий без разрешения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тьютора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организации. </w:t>
      </w:r>
    </w:p>
    <w:p w:rsidR="003424C0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облюдать установленную продолжительность занятий, с учетом ограниченных возможностей здоровья 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ребенка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Для слабовидящих обучающихся 1-4 классов при различных видах учебной деятельности продолжительность непрерывной зрительной нагрузки не превышать 10 минут, для слабовидящих обучающихся, осваивающих образовательные программы основного общего и среднего общего образования – не превышать 15 минут. </w:t>
      </w:r>
    </w:p>
    <w:p w:rsidR="003424C0" w:rsidRP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При работе в кабинете соблюдать</w:t>
      </w:r>
      <w:r w:rsidR="0019732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F755DA">
        <w:fldChar w:fldCharType="begin"/>
      </w:r>
      <w:r w:rsidR="00F755DA" w:rsidRPr="00F755DA">
        <w:rPr>
          <w:lang w:val="ru-RU"/>
        </w:rPr>
        <w:instrText xml:space="preserve"> </w:instrText>
      </w:r>
      <w:r w:rsidR="00F755DA">
        <w:instrText>HYPERLINK</w:instrText>
      </w:r>
      <w:r w:rsidR="00F755DA" w:rsidRPr="00F755DA">
        <w:rPr>
          <w:lang w:val="ru-RU"/>
        </w:rPr>
        <w:instrText xml:space="preserve"> "</w:instrText>
      </w:r>
      <w:r w:rsidR="00F755DA">
        <w:instrText>https</w:instrText>
      </w:r>
      <w:r w:rsidR="00F755DA" w:rsidRPr="00F755DA">
        <w:rPr>
          <w:lang w:val="ru-RU"/>
        </w:rPr>
        <w:instrText>://</w:instrText>
      </w:r>
      <w:r w:rsidR="00F755DA">
        <w:instrText>ohrana</w:instrText>
      </w:r>
      <w:r w:rsidR="00F755DA" w:rsidRPr="00F755DA">
        <w:rPr>
          <w:lang w:val="ru-RU"/>
        </w:rPr>
        <w:instrText>-</w:instrText>
      </w:r>
      <w:r w:rsidR="00F755DA">
        <w:instrText>tryda</w:instrText>
      </w:r>
      <w:r w:rsidR="00F755DA" w:rsidRPr="00F755DA">
        <w:rPr>
          <w:lang w:val="ru-RU"/>
        </w:rPr>
        <w:instrText>.</w:instrText>
      </w:r>
      <w:r w:rsidR="00F755DA">
        <w:instrText>com</w:instrText>
      </w:r>
      <w:r w:rsidR="00F755DA" w:rsidRPr="00F755DA">
        <w:rPr>
          <w:lang w:val="ru-RU"/>
        </w:rPr>
        <w:instrText>/</w:instrText>
      </w:r>
      <w:r w:rsidR="00F755DA">
        <w:instrText>node</w:instrText>
      </w:r>
      <w:r w:rsidR="00F755DA" w:rsidRPr="00F755DA">
        <w:rPr>
          <w:lang w:val="ru-RU"/>
        </w:rPr>
        <w:instrText>/569" \</w:instrText>
      </w:r>
      <w:r w:rsidR="00F755DA">
        <w:instrText>t</w:instrText>
      </w:r>
      <w:r w:rsidR="00F755DA" w:rsidRPr="00F755DA">
        <w:rPr>
          <w:lang w:val="ru-RU"/>
        </w:rPr>
        <w:instrText xml:space="preserve"> "_</w:instrText>
      </w:r>
      <w:r w:rsidR="00F755DA">
        <w:instrText>blank</w:instrText>
      </w:r>
      <w:r w:rsidR="00F755DA" w:rsidRPr="00F755DA">
        <w:rPr>
          <w:lang w:val="ru-RU"/>
        </w:rPr>
        <w:instrText xml:space="preserve">" </w:instrText>
      </w:r>
      <w:r w:rsidR="00F755DA">
        <w:fldChar w:fldCharType="separate"/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в учебном кабинете</w:t>
      </w:r>
      <w:r w:rsidR="00F755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613C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613CE5" w:rsidRPr="00613CE5" w:rsidRDefault="00A45A79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</w:t>
      </w:r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4" w:author="Unknown">
        <w:r w:rsidR="00613CE5"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сопровождении обучающегося на занятия </w:t>
        </w:r>
        <w:proofErr w:type="spellStart"/>
        <w:r w:rsidR="00613CE5"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тьютору</w:t>
        </w:r>
        <w:proofErr w:type="spellEnd"/>
        <w:r w:rsidR="00613CE5"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необходимо придерживаться правил передвижения в помещениях и на территории школы:</w:t>
        </w:r>
      </w:ins>
    </w:p>
    <w:p w:rsidR="00613CE5" w:rsidRPr="00613CE5" w:rsidRDefault="00613CE5" w:rsidP="0002726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613CE5" w:rsidRPr="00613CE5" w:rsidRDefault="00613CE5" w:rsidP="0002726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стороны;</w:t>
      </w:r>
    </w:p>
    <w:p w:rsidR="00613CE5" w:rsidRPr="00613CE5" w:rsidRDefault="00613CE5" w:rsidP="0002726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перешагивать через ступеньки, ходить осторожно и не спеша;</w:t>
      </w:r>
    </w:p>
    <w:p w:rsidR="00613CE5" w:rsidRPr="00613CE5" w:rsidRDefault="00613CE5" w:rsidP="0002726C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</w:t>
      </w:r>
      <w:r w:rsidR="00A45A7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Соблюдать во время работы настоящую инструкцию по охране труда для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тьютора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иные инструкции по охране труда при выполнении работ и работе с оборудованием, установленный режим рабочего времени и времени отдыха. 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3.8. Обувь и одежда должны быть удобны для работы с детьми. Обувь должна иметь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нескользящую подошву, небольшой каблук. Недопустимо использовать в одежде булавки, броши.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3.9.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Тьютор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должен следить за соблюдением всех правил, условий, требований,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которые направлены на сохранение его собственного здоровья и здоровья, вверенных ему ребенка в течение всего рабочего времени.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3.10. Во время работы вести себя спокойно и выдержанно, избегать конфликтных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ситуаций, которые могут вызвать нервно-эмоциональное напряжение и отразиться на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безопасности труда.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3.11. Если в течение дня,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тьютор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заметит недомогание, вялость или заболевание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ребенка, он должен: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- изолировать больного ребенка для исключения заражения других лиц;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- обеспечить необходимую квалифицированную медицинскую помощь;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- в экстренных случаях вызвать «скорую помощь»;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- сообщить о случившемся родителям заболевшего ребенка, опекуну и другим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близким лицам.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3.12. Не допускать конфликтных ситуаций между воспитанниками, обучающимися.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3.13. Не оставлять воспитанников/обучающихся без присмотра.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lastRenderedPageBreak/>
        <w:t>3.14. Все используемые в кабинете демонстрационные электрические приборы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должны быть исправны и иметь защитное заземление или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зануление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3.15. Не допускать воспитанников/ обучающихся к переноске технических средств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обучения.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3.16. Мебель для организации учебных занятий с детьми должна быть промаркирована, соответствовать возрасту и росту детей.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3.17. Ножницы для самостоятельной работы детей должны быть с закругленными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концами.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3.18. Колющие, режущие, опасные для жизни и здоровья детей предметы,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медикаменты, дезинфицирующие средства должны находиться в недоступном месте.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3.19. Проветривание производить через фрамуги и форточки. Открывая фрамугу,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следует стоять на полу, не допускать резких движений при пользовании фрамужными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устройствами, во избежание отрыва фрамуг и выпадения её.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3.20. При одевании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ребенка</w:t>
      </w: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на прогулку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тьютор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должен избегать резких, суетливых,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неосторожных движений, которые могут привести к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травмированию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самого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тьютора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, 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ребенка</w:t>
      </w: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.</w:t>
      </w:r>
    </w:p>
    <w:p w:rsidR="004E7F65" w:rsidRP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3.21. На месте проведения прогулок и игр с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ребенком</w:t>
      </w: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убедиться в отсутствии на</w:t>
      </w:r>
    </w:p>
    <w:p w:rsidR="004E7F65" w:rsidRDefault="004E7F65" w:rsidP="004E7F6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площадке </w:t>
      </w:r>
      <w:proofErr w:type="spellStart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травмоопасных</w:t>
      </w:r>
      <w:proofErr w:type="spellEnd"/>
      <w:r w:rsidRPr="004E7F6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предметов и состоянии теневого навеса.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3.22. Нельзя наступать на электрические кабели или шнуры электрических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потребителей.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3.23. При прохождении по лестничному маршу держаться за перила и не допускать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поспешности в передвижении.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3.24. При хождении по территории школы проявлять внимание, опасаясь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падения о выступающую тротуарную плитку или другие неровности.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3.25. Не использовать для сидения случайные предметы, оборудование.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3.26. Данная инструкция не может предугадать все опасные производственные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факторы. Всегда будьте аккуратны во время производства работ.</w:t>
      </w:r>
    </w:p>
    <w:p w:rsidR="004E7F65" w:rsidRPr="00E817ED" w:rsidRDefault="004E7F65" w:rsidP="00E817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13CE5" w:rsidRPr="004E7F65" w:rsidRDefault="00613CE5" w:rsidP="004E7F6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E7F6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5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613CE5" w:rsidRPr="00613CE5" w:rsidRDefault="00613CE5" w:rsidP="0002726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ЭСО и иной оргтехники, шнуров питания;</w:t>
      </w:r>
    </w:p>
    <w:p w:rsidR="00613CE5" w:rsidRPr="00613CE5" w:rsidRDefault="00613CE5" w:rsidP="0002726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ЭСО и иной оргтехники;</w:t>
      </w:r>
    </w:p>
    <w:p w:rsidR="00613CE5" w:rsidRPr="00613CE5" w:rsidRDefault="00613CE5" w:rsidP="0002726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613CE5" w:rsidRPr="00613CE5" w:rsidRDefault="00613CE5" w:rsidP="0002726C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613CE5" w:rsidRPr="00613CE5" w:rsidRDefault="00613CE5" w:rsidP="0019732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proofErr w:type="spellStart"/>
      <w:ins w:id="6" w:author="Unknown"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Тьютор</w:t>
        </w:r>
        <w:proofErr w:type="spellEnd"/>
        <w:r w:rsidRPr="00613CE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школы обязан немедленно известить заместителя директора по УВР или директора школы:</w:t>
        </w:r>
      </w:ins>
    </w:p>
    <w:p w:rsidR="00613CE5" w:rsidRPr="00613CE5" w:rsidRDefault="00613CE5" w:rsidP="0002726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613CE5" w:rsidRPr="00613CE5" w:rsidRDefault="00613CE5" w:rsidP="0002726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групповых инфекционных и неинфекционных заболеваний;</w:t>
      </w:r>
    </w:p>
    <w:p w:rsidR="00613CE5" w:rsidRPr="00613CE5" w:rsidRDefault="00613CE5" w:rsidP="0002726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613CE5" w:rsidRPr="00613CE5" w:rsidRDefault="00613CE5" w:rsidP="0002726C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 </w:t>
      </w:r>
    </w:p>
    <w:p w:rsid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задымления или возгорания в учебном кабинете,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 обязан немедле</w:t>
      </w:r>
      <w:r w:rsid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нно прекратить работу, вывести обучающегося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</w:t>
      </w:r>
    </w:p>
    <w:p w:rsid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При аварии (прорыве) в системе отопления, водоснабжения и канализации в учебном каби</w:t>
      </w:r>
      <w:r w:rsid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нете необходимо вывести обучающего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ся из помещения,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613CE5" w:rsidRPr="00613CE5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F10C5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угрозы или возникновения очага опасного воздействия техногенного характера, угрозы или приведения в исполнение террористического акта </w:t>
      </w:r>
      <w:proofErr w:type="spellStart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тьютору</w:t>
      </w:r>
      <w:proofErr w:type="spellEnd"/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 необходимо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13CE5" w:rsidRPr="00613CE5" w:rsidRDefault="00613CE5" w:rsidP="00613CE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19732A" w:rsidRPr="00E817ED" w:rsidRDefault="00613CE5" w:rsidP="00E817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</w:t>
      </w:r>
      <w:r w:rsidR="00E817ED" w:rsidRP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Убрать рабочее место.</w:t>
      </w:r>
    </w:p>
    <w:p w:rsidR="00E817ED" w:rsidRPr="00E817ED" w:rsidRDefault="00E817ED" w:rsidP="00E817E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</w:t>
      </w: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Привести в порядок помещение (убрать игрушки, пособия, проверить расстановку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E817E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мебели, размещение детских вещей).</w:t>
      </w:r>
    </w:p>
    <w:p w:rsidR="0019732A" w:rsidRDefault="00613CE5" w:rsidP="00E817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</w:t>
      </w:r>
      <w:r w:rsid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Передать ребенка воспитателю школы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9732A" w:rsidRDefault="00A4613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</w:t>
      </w:r>
      <w:r w:rsid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ымыть руки</w:t>
      </w:r>
      <w:r w:rsidR="00613CE5"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9732A" w:rsidRDefault="00613CE5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</w:t>
      </w:r>
      <w:r w:rsidR="00E817E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613C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620E24" w:rsidRPr="00613CE5" w:rsidRDefault="00E817ED" w:rsidP="00613C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5.6</w:t>
      </w:r>
      <w:r w:rsidR="00620E24" w:rsidRPr="00613CE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разработал:  _</w:t>
      </w:r>
      <w:proofErr w:type="gramEnd"/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_________ / </w:t>
      </w:r>
      <w:proofErr w:type="spellStart"/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613CE5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 _____20___г. __________ /_______________________/</w:t>
      </w:r>
    </w:p>
    <w:p w:rsidR="00620E24" w:rsidRPr="00613CE5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67AF" w:rsidRDefault="009167AF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167AF" w:rsidRDefault="009167AF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4254B" w:rsidRDefault="0064254B" w:rsidP="0064254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19-2025</w:t>
      </w:r>
    </w:p>
    <w:p w:rsidR="0064254B" w:rsidRDefault="0064254B" w:rsidP="006425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64254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64254B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proofErr w:type="spellStart"/>
      <w:r w:rsidRPr="0064254B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тьютора</w:t>
      </w:r>
      <w:proofErr w:type="spellEnd"/>
      <w:r w:rsidRPr="0064254B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64254B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64254B" w:rsidRDefault="0064254B" w:rsidP="0064254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4B" w:rsidRDefault="0064254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64254B" w:rsidRDefault="0064254B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4B" w:rsidRDefault="0064254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4B" w:rsidRDefault="0064254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4B" w:rsidRDefault="0064254B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64254B" w:rsidTr="006425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P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7" w:name="_GoBack"/>
            <w:bookmarkEnd w:id="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P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4B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4B" w:rsidRDefault="0064254B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54B" w:rsidRPr="00613CE5" w:rsidRDefault="0064254B" w:rsidP="00613C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4254B" w:rsidRPr="00613CE5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4FD"/>
    <w:multiLevelType w:val="multilevel"/>
    <w:tmpl w:val="2BC2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716BF"/>
    <w:multiLevelType w:val="multilevel"/>
    <w:tmpl w:val="9F5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60CF0"/>
    <w:multiLevelType w:val="multilevel"/>
    <w:tmpl w:val="00EE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948EE"/>
    <w:multiLevelType w:val="multilevel"/>
    <w:tmpl w:val="459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4555F"/>
    <w:multiLevelType w:val="multilevel"/>
    <w:tmpl w:val="B8F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C4665"/>
    <w:multiLevelType w:val="multilevel"/>
    <w:tmpl w:val="8680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61924"/>
    <w:multiLevelType w:val="multilevel"/>
    <w:tmpl w:val="709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47DF3"/>
    <w:multiLevelType w:val="multilevel"/>
    <w:tmpl w:val="5F7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E55A3"/>
    <w:multiLevelType w:val="multilevel"/>
    <w:tmpl w:val="1B3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95AD0"/>
    <w:multiLevelType w:val="multilevel"/>
    <w:tmpl w:val="643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E3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26C"/>
    <w:rsid w:val="000A4BA4"/>
    <w:rsid w:val="001468C5"/>
    <w:rsid w:val="001507EB"/>
    <w:rsid w:val="001962B6"/>
    <w:rsid w:val="0019732A"/>
    <w:rsid w:val="001E6AA9"/>
    <w:rsid w:val="00225577"/>
    <w:rsid w:val="002D2435"/>
    <w:rsid w:val="002D33B1"/>
    <w:rsid w:val="002D3591"/>
    <w:rsid w:val="002E231A"/>
    <w:rsid w:val="00331157"/>
    <w:rsid w:val="003424C0"/>
    <w:rsid w:val="00346C23"/>
    <w:rsid w:val="003514A0"/>
    <w:rsid w:val="003555F8"/>
    <w:rsid w:val="0039374E"/>
    <w:rsid w:val="003D54F7"/>
    <w:rsid w:val="00445291"/>
    <w:rsid w:val="004850CA"/>
    <w:rsid w:val="004B3F4A"/>
    <w:rsid w:val="004E7F65"/>
    <w:rsid w:val="004F7E17"/>
    <w:rsid w:val="005A05CE"/>
    <w:rsid w:val="005C4121"/>
    <w:rsid w:val="00613CE5"/>
    <w:rsid w:val="00620E24"/>
    <w:rsid w:val="0064254B"/>
    <w:rsid w:val="00653AF6"/>
    <w:rsid w:val="009167AF"/>
    <w:rsid w:val="00972C8B"/>
    <w:rsid w:val="009E69E2"/>
    <w:rsid w:val="00A45A79"/>
    <w:rsid w:val="00A46134"/>
    <w:rsid w:val="00B73A5A"/>
    <w:rsid w:val="00BA125E"/>
    <w:rsid w:val="00C42C0D"/>
    <w:rsid w:val="00DF4D01"/>
    <w:rsid w:val="00E438A1"/>
    <w:rsid w:val="00E514B2"/>
    <w:rsid w:val="00E817ED"/>
    <w:rsid w:val="00E855B9"/>
    <w:rsid w:val="00EF47F0"/>
    <w:rsid w:val="00F01E19"/>
    <w:rsid w:val="00F10C56"/>
    <w:rsid w:val="00F47FB3"/>
    <w:rsid w:val="00F755DA"/>
    <w:rsid w:val="00F767C0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25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1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FC5F-E65D-46B3-86CF-7D9A7694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15</cp:revision>
  <cp:lastPrinted>2025-04-01T12:41:00Z</cp:lastPrinted>
  <dcterms:created xsi:type="dcterms:W3CDTF">2025-02-05T06:34:00Z</dcterms:created>
  <dcterms:modified xsi:type="dcterms:W3CDTF">2025-04-09T05:42:00Z</dcterms:modified>
</cp:coreProperties>
</file>