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0A1808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2C2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61145F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61145F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1145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61145F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1145F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556FA8" w:rsidRPr="0061145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заместителя директора по учебно-воспитательной работе </w:t>
      </w:r>
    </w:p>
    <w:p w:rsidR="003555F8" w:rsidRPr="0061145F" w:rsidRDefault="0061145F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 w:rsidRPr="0061145F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3555F8" w:rsidRPr="0061145F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2</w:t>
      </w:r>
      <w:r w:rsidR="003555F8" w:rsidRPr="0061145F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556FA8" w:rsidRPr="00E855B9" w:rsidRDefault="00556FA8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</w:p>
    <w:p w:rsidR="00556FA8" w:rsidRPr="00556FA8" w:rsidRDefault="00556FA8" w:rsidP="00556FA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56FA8">
        <w:rPr>
          <w:rFonts w:ascii="Arial" w:eastAsia="Times New Roman" w:hAnsi="Arial" w:cs="Arial"/>
          <w:b/>
          <w:bCs/>
          <w:color w:val="2E2E2E"/>
          <w:sz w:val="30"/>
          <w:szCs w:val="30"/>
          <w:lang w:val="ru-RU" w:eastAsia="ru-RU"/>
        </w:rPr>
        <w:t xml:space="preserve">1. </w:t>
      </w:r>
      <w:r w:rsidRPr="00556FA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Общие требования охраны труда</w:t>
      </w:r>
    </w:p>
    <w:p w:rsidR="00556FA8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1.1. Настоящая </w:t>
      </w:r>
      <w:r w:rsidRPr="00556FA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заместителя директора по учебно-воспитательной работе (УВР)</w:t>
      </w: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556FA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действующим с 1 января 2023 года</w:t>
      </w: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 </w:t>
      </w:r>
    </w:p>
    <w:p w:rsidR="00556FA8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1.2. Данная </w:t>
      </w:r>
      <w:r w:rsidRPr="00556FA8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 xml:space="preserve">инструкция по охране труда для заместителя директора по </w:t>
      </w:r>
      <w:proofErr w:type="gramStart"/>
      <w:r w:rsidRPr="00556FA8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>УВР</w:t>
      </w: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 разработана</w:t>
      </w:r>
      <w:proofErr w:type="gramEnd"/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целях обеспечения безопасности его труда и сохранения жизни и здоровья при выполнении им трудовых обязанностей. Инструкция устанавливает требования охраны труда перед началом, </w:t>
      </w:r>
      <w:proofErr w:type="gramStart"/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заместителя директора по учебно-воспитательной работе, определяет безопасные методы и приемы выполнения работ в кабинете, иных помещениях, а также требования охраны труда в возможных аварийных ситуациях. </w:t>
      </w:r>
    </w:p>
    <w:p w:rsidR="00556FA8" w:rsidRPr="00556FA8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1.3. </w:t>
      </w:r>
      <w:ins w:id="0" w:author="Unknown">
        <w:r w:rsidRPr="00556FA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заместителя директора по УВР в общеобразовательной организации допускаются лица:</w:t>
        </w:r>
      </w:ins>
    </w:p>
    <w:p w:rsidR="00556FA8" w:rsidRPr="00556FA8" w:rsidRDefault="00556FA8" w:rsidP="0028003D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 и стаж работы, соответствующие требованиям к квалификации (</w:t>
      </w:r>
      <w:proofErr w:type="spellStart"/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556FA8" w:rsidRPr="00556FA8" w:rsidRDefault="00556FA8" w:rsidP="0028003D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 в 5 лет), профессиональной гигиенической подготовки и аттестации (при </w:t>
      </w: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556FA8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1.4. Заместитель директора по учебно-воспитательной работе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 требований охраны. </w:t>
      </w:r>
    </w:p>
    <w:p w:rsidR="00556FA8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Заместитель директора по учебно-воспитательной работе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556FA8" w:rsidRPr="00556FA8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1" w:author="Unknown">
        <w:r w:rsidRPr="00556FA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Заместитель директора по УВР в целях соблюдения требований охраны труда обязан:</w:t>
        </w:r>
      </w:ins>
    </w:p>
    <w:p w:rsidR="00556FA8" w:rsidRPr="00556FA8" w:rsidRDefault="00556FA8" w:rsidP="0028003D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 при выполнении работ;</w:t>
      </w:r>
    </w:p>
    <w:p w:rsidR="00556FA8" w:rsidRPr="00556FA8" w:rsidRDefault="00556FA8" w:rsidP="0028003D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556FA8" w:rsidRPr="00556FA8" w:rsidRDefault="00556FA8" w:rsidP="0028003D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эксплуатации и требования безопасности при работе с ЭСО (персональным компьютером, мультимедийным проектором) и иной оргтехникой;</w:t>
      </w:r>
    </w:p>
    <w:p w:rsidR="00556FA8" w:rsidRPr="00556FA8" w:rsidRDefault="00556FA8" w:rsidP="0028003D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способы рациональной организации рабочего места;</w:t>
      </w:r>
    </w:p>
    <w:p w:rsidR="00556FA8" w:rsidRPr="00556FA8" w:rsidRDefault="00556FA8" w:rsidP="0028003D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на ЭСО и офисной оргтехнике, знать основные способы защиты от их воздействия;</w:t>
      </w:r>
    </w:p>
    <w:p w:rsidR="00556FA8" w:rsidRPr="00556FA8" w:rsidRDefault="00556FA8" w:rsidP="0028003D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контроль выполнения педагогическими работниками правил и требований охраны труда, инструкции по охране жизни и здоровья обучающихся;</w:t>
      </w:r>
    </w:p>
    <w:p w:rsidR="00556FA8" w:rsidRPr="00556FA8" w:rsidRDefault="00556FA8" w:rsidP="0028003D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общеобразовательной организации;</w:t>
      </w:r>
    </w:p>
    <w:p w:rsidR="00556FA8" w:rsidRPr="00556FA8" w:rsidRDefault="00556FA8" w:rsidP="0028003D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электроприборами согласно инструкциям по эксплуатации;</w:t>
      </w:r>
    </w:p>
    <w:p w:rsidR="00556FA8" w:rsidRPr="00556FA8" w:rsidRDefault="00556FA8" w:rsidP="0028003D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только ту работу, которая относится к должностным обязанностям и поручена непосредственно директором школы, при создании условий безопасного ее выполнения;</w:t>
      </w:r>
    </w:p>
    <w:p w:rsidR="00556FA8" w:rsidRPr="00556FA8" w:rsidRDefault="00556FA8" w:rsidP="0028003D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556FA8" w:rsidRPr="00556FA8" w:rsidRDefault="00556FA8" w:rsidP="0028003D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556FA8" w:rsidRPr="00556FA8" w:rsidRDefault="00556FA8" w:rsidP="0028003D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556FA8" w:rsidRPr="00556FA8" w:rsidRDefault="00556FA8" w:rsidP="0028003D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 и Устав общеобразовательной организации;</w:t>
      </w:r>
    </w:p>
    <w:p w:rsidR="00556FA8" w:rsidRPr="00556FA8" w:rsidRDefault="00556FA8" w:rsidP="0028003D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установленные режимы труда и отдыха, трудовую дисциплину;</w:t>
      </w:r>
    </w:p>
    <w:p w:rsidR="00556FA8" w:rsidRPr="00556FA8" w:rsidRDefault="00556FA8" w:rsidP="0028003D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инструкции по охране труда при выполнении работ и работе с оборудованием;</w:t>
      </w:r>
    </w:p>
    <w:p w:rsidR="00556FA8" w:rsidRPr="00556FA8" w:rsidRDefault="00556FA8" w:rsidP="0028003D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соблюдать </w:t>
      </w:r>
      <w:r w:rsidR="000A1808">
        <w:fldChar w:fldCharType="begin"/>
      </w:r>
      <w:r w:rsidR="000A1808" w:rsidRPr="000A1808">
        <w:rPr>
          <w:lang w:val="ru-RU"/>
        </w:rPr>
        <w:instrText xml:space="preserve"> </w:instrText>
      </w:r>
      <w:r w:rsidR="000A1808">
        <w:instrText>HYPERLINK</w:instrText>
      </w:r>
      <w:r w:rsidR="000A1808" w:rsidRPr="000A1808">
        <w:rPr>
          <w:lang w:val="ru-RU"/>
        </w:rPr>
        <w:instrText xml:space="preserve"> "</w:instrText>
      </w:r>
      <w:r w:rsidR="000A1808">
        <w:instrText>https</w:instrText>
      </w:r>
      <w:r w:rsidR="000A1808" w:rsidRPr="000A1808">
        <w:rPr>
          <w:lang w:val="ru-RU"/>
        </w:rPr>
        <w:instrText>://</w:instrText>
      </w:r>
      <w:r w:rsidR="000A1808">
        <w:instrText>ohrana</w:instrText>
      </w:r>
      <w:r w:rsidR="000A1808" w:rsidRPr="000A1808">
        <w:rPr>
          <w:lang w:val="ru-RU"/>
        </w:rPr>
        <w:instrText>-</w:instrText>
      </w:r>
      <w:r w:rsidR="000A1808">
        <w:instrText>tryda</w:instrText>
      </w:r>
      <w:r w:rsidR="000A1808" w:rsidRPr="000A1808">
        <w:rPr>
          <w:lang w:val="ru-RU"/>
        </w:rPr>
        <w:instrText>.</w:instrText>
      </w:r>
      <w:r w:rsidR="000A1808">
        <w:instrText>com</w:instrText>
      </w:r>
      <w:r w:rsidR="000A1808" w:rsidRPr="000A1808">
        <w:rPr>
          <w:lang w:val="ru-RU"/>
        </w:rPr>
        <w:instrText>/</w:instrText>
      </w:r>
      <w:r w:rsidR="000A1808">
        <w:instrText>node</w:instrText>
      </w:r>
      <w:r w:rsidR="000A1808" w:rsidRPr="000A1808">
        <w:rPr>
          <w:lang w:val="ru-RU"/>
        </w:rPr>
        <w:instrText>/616" \</w:instrText>
      </w:r>
      <w:r w:rsidR="000A1808">
        <w:instrText>t</w:instrText>
      </w:r>
      <w:r w:rsidR="000A1808" w:rsidRPr="000A1808">
        <w:rPr>
          <w:lang w:val="ru-RU"/>
        </w:rPr>
        <w:instrText xml:space="preserve"> "_</w:instrText>
      </w:r>
      <w:r w:rsidR="000A1808">
        <w:instrText>blank</w:instrText>
      </w:r>
      <w:r w:rsidR="000A1808" w:rsidRPr="000A1808">
        <w:rPr>
          <w:lang w:val="ru-RU"/>
        </w:rPr>
        <w:instrText xml:space="preserve">" </w:instrText>
      </w:r>
      <w:r w:rsidR="000A1808">
        <w:fldChar w:fldCharType="separate"/>
      </w:r>
      <w:r w:rsidRPr="00FB16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должностную инструкцию заместителя директора по УВР</w:t>
      </w:r>
      <w:r w:rsidR="000A180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556F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F667C1" w:rsidRPr="00F667C1" w:rsidRDefault="00F667C1" w:rsidP="00F667C1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667C1">
        <w:rPr>
          <w:rFonts w:cstheme="minorHAnsi"/>
          <w:color w:val="000000"/>
          <w:sz w:val="26"/>
          <w:szCs w:val="26"/>
          <w:lang w:val="ru-RU"/>
        </w:rPr>
        <w:t>Специальная одежда, специальная обувь и другие средства индивидуальной защиты не выдаются. Работа не связана с загрязнением.</w:t>
      </w:r>
    </w:p>
    <w:p w:rsidR="00F667C1" w:rsidRPr="00F667C1" w:rsidRDefault="00F667C1" w:rsidP="00BE5BEE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667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(или) вредные производственные факторы, которые могут воздействовать в процессе работы на</w:t>
      </w:r>
      <w:r w:rsidR="00BE5BE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з</w:t>
      </w:r>
      <w:r w:rsidR="00BE5BEE" w:rsidRPr="00BE5BE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аместителя директора по УВР</w:t>
      </w:r>
      <w:r w:rsidRPr="00F667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отсутствуют.</w:t>
      </w:r>
    </w:p>
    <w:p w:rsidR="00556FA8" w:rsidRPr="00556FA8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 w:rsidR="00F667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9</w:t>
      </w: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2" w:author="Unknown">
        <w:r w:rsidRPr="00556FA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опасностей:</w:t>
        </w:r>
      </w:ins>
    </w:p>
    <w:p w:rsidR="00556FA8" w:rsidRPr="00556FA8" w:rsidRDefault="00556FA8" w:rsidP="0028003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556FA8" w:rsidRPr="00556FA8" w:rsidRDefault="00556FA8" w:rsidP="0028003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зрительное утомление при длительной работе с документами, на персональном компьютере (ноутбуке);</w:t>
      </w:r>
    </w:p>
    <w:p w:rsidR="00556FA8" w:rsidRPr="00556FA8" w:rsidRDefault="00556FA8" w:rsidP="0028003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неисправных электрических розеток, выключателей;</w:t>
      </w:r>
    </w:p>
    <w:p w:rsidR="00556FA8" w:rsidRPr="00556FA8" w:rsidRDefault="00556FA8" w:rsidP="0028003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поражение электрическим током при использовании неисправных ЭСО, оргтехники, при отсутствии заземления / </w:t>
      </w:r>
      <w:proofErr w:type="spellStart"/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556FA8" w:rsidRPr="00556FA8" w:rsidRDefault="00556FA8" w:rsidP="0028003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кабелей питания с поврежденной изоляцией, несертифицированных и самодельных удлинителей;</w:t>
      </w:r>
    </w:p>
    <w:p w:rsidR="00556FA8" w:rsidRPr="00556FA8" w:rsidRDefault="00556FA8" w:rsidP="0028003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оргтехникой;</w:t>
      </w:r>
    </w:p>
    <w:p w:rsidR="00556FA8" w:rsidRPr="00556FA8" w:rsidRDefault="00556FA8" w:rsidP="0028003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статические нагрузки при незначительной общей мышечной двигательной нагрузке;</w:t>
      </w:r>
    </w:p>
    <w:p w:rsidR="00556FA8" w:rsidRPr="00556FA8" w:rsidRDefault="00556FA8" w:rsidP="0028003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возможность получения травмы вследствие неосторожного обращения с канцелярскими принадлежностями или при использовании их не по прямому назначению;</w:t>
      </w:r>
    </w:p>
    <w:p w:rsidR="00556FA8" w:rsidRPr="00556FA8" w:rsidRDefault="00556FA8" w:rsidP="0028003D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эмоциональные перегрузки.</w:t>
      </w:r>
    </w:p>
    <w:p w:rsidR="00FB169A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 w:rsidR="00F667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10</w:t>
      </w: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 случае </w:t>
      </w:r>
      <w:proofErr w:type="spellStart"/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При обнаружении недостатков в работе оборудования или поломок мебели сообщить заместителю директора по АХЧ и не использовать в кабинете до полного устранения всех недостатков и получения разрешения. </w:t>
      </w:r>
    </w:p>
    <w:p w:rsidR="00556FA8" w:rsidRPr="00556FA8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F667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</w:t>
      </w: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3" w:author="Unknown">
        <w:r w:rsidRPr="00556FA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заместитель директора по УВР должен:</w:t>
        </w:r>
      </w:ins>
    </w:p>
    <w:p w:rsidR="00556FA8" w:rsidRPr="00556FA8" w:rsidRDefault="00556FA8" w:rsidP="0028003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556FA8" w:rsidRPr="00556FA8" w:rsidRDefault="00556FA8" w:rsidP="0028003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556FA8" w:rsidRPr="00556FA8" w:rsidRDefault="00556FA8" w:rsidP="0028003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в рабочем кабинете, проветривать кабинет;</w:t>
      </w:r>
    </w:p>
    <w:p w:rsidR="00556FA8" w:rsidRPr="00556FA8" w:rsidRDefault="00556FA8" w:rsidP="0028003D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1.2.3685-21, СП 3.1/2.4.3598-20.</w:t>
      </w:r>
    </w:p>
    <w:p w:rsidR="00FB169A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F667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</w:t>
      </w: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556FA8" w:rsidRPr="00556FA8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F667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</w:t>
      </w: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Заместитель директора по УВР, допустивший нарушение или невыполнение требований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школе, а в зависимости от последствий - и к уголовной; если нарушение </w:t>
      </w: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повлекло материальный ущерб - к материальной ответственности в установленном порядке.</w:t>
      </w:r>
    </w:p>
    <w:p w:rsidR="00556FA8" w:rsidRPr="00556FA8" w:rsidRDefault="00556FA8" w:rsidP="00556FA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FB169A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Заместитель директора по учебно-воспитательной работе общеобразовательной организации должен приходить на работу в чистой, опрятной одежде, перед началом работы вымыть руки. </w:t>
      </w:r>
    </w:p>
    <w:p w:rsidR="00FB169A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Проверить окна в кабинете на наличие трещин и иное нарушение целостности стекол. </w:t>
      </w:r>
    </w:p>
    <w:p w:rsidR="00556FA8" w:rsidRPr="00556FA8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2.3. </w:t>
      </w:r>
      <w:ins w:id="4" w:author="Unknown">
        <w:r w:rsidRPr="00556FA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полностью освещение в кабинете заместителя директора по УВР и убедиться в исправности электрооборудования:</w:t>
        </w:r>
      </w:ins>
    </w:p>
    <w:p w:rsidR="00556FA8" w:rsidRPr="00556FA8" w:rsidRDefault="00556FA8" w:rsidP="0028003D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556FA8" w:rsidRPr="00556FA8" w:rsidRDefault="00556FA8" w:rsidP="0028003D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в кабинете заместителя директора по учебно-воспитательной работе должен составлять 300 люкс;</w:t>
      </w:r>
    </w:p>
    <w:p w:rsidR="00556FA8" w:rsidRPr="00556FA8" w:rsidRDefault="00556FA8" w:rsidP="0028003D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FB169A" w:rsidRDefault="00556FA8" w:rsidP="00FB169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5" w:author="Unknown">
        <w:r w:rsidRPr="00556FA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2</w:t>
        </w:r>
      </w:ins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.4. Убедиться в свободности выхода из рабочего кабинета, проходов. </w:t>
      </w:r>
    </w:p>
    <w:p w:rsidR="00FB169A" w:rsidRDefault="00556FA8" w:rsidP="00FB169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 </w:t>
      </w:r>
    </w:p>
    <w:p w:rsidR="00556FA8" w:rsidRPr="00556FA8" w:rsidRDefault="00556FA8" w:rsidP="00FB169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2.6. </w:t>
      </w:r>
      <w:ins w:id="6" w:author="Unknown">
        <w:r w:rsidRPr="00556FA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Убедиться в безопасности своего рабочего места:</w:t>
        </w:r>
      </w:ins>
    </w:p>
    <w:p w:rsidR="00556FA8" w:rsidRPr="00556FA8" w:rsidRDefault="00556FA8" w:rsidP="0028003D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мебель на предмет ее устойчивости и исправности;</w:t>
      </w:r>
    </w:p>
    <w:p w:rsidR="00556FA8" w:rsidRPr="00556FA8" w:rsidRDefault="00556FA8" w:rsidP="0028003D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:rsidR="00556FA8" w:rsidRPr="00556FA8" w:rsidRDefault="00556FA8" w:rsidP="0028003D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правильное расположение монитора, системного блока, клавиатуры, мыши;</w:t>
      </w:r>
    </w:p>
    <w:p w:rsidR="00556FA8" w:rsidRPr="00556FA8" w:rsidRDefault="00556FA8" w:rsidP="0028003D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:rsidR="00556FA8" w:rsidRPr="00556FA8" w:rsidRDefault="00556FA8" w:rsidP="0028003D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устойчивости находящихся в сгруппированном положении рабочих документов, папок.</w:t>
      </w:r>
    </w:p>
    <w:p w:rsidR="00FB169A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Провести осмотр санитарного состояния кабинета заместителя директора по УВР. Рационально организовать свое рабочее место, привести его в порядок. Осуществить подготовку необходимой рабочей документации. </w:t>
      </w:r>
    </w:p>
    <w:p w:rsidR="00FB169A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Проверить наличие в достаточном количестве и исправность канцелярских принадлежностей, необходимых для работы заместителя директора по учебно-воспитательной работе школы. </w:t>
      </w:r>
    </w:p>
    <w:p w:rsidR="00FB169A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Произвести сквозное проветривание административного кабинета, открыв окна и двери. Окна в открытом положении фиксировать крючками или ограничителями. </w:t>
      </w:r>
    </w:p>
    <w:p w:rsidR="00FB169A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необходимую регулировку монитора, протереть экран монитора с помощью специальных салфеток. </w:t>
      </w:r>
    </w:p>
    <w:p w:rsidR="00FB169A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В соответствии с планом работы, согласованным с директором школы, равномерно распределить выполнение намеченной работы с обязательными перерывами на отдых и прием пищи. </w:t>
      </w:r>
    </w:p>
    <w:p w:rsidR="00556FA8" w:rsidRPr="00556FA8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556FA8" w:rsidRPr="00556FA8" w:rsidRDefault="00556FA8" w:rsidP="00556FA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FB169A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заместителю директора по учебно-воспитательной работе необходимо соблюдать порядок в административном кабинете, не загромождать свое рабочее место, выход из кабинета и подходы к первичным средствам пожаротушения бумагой, документами, папками и любыми другими посторонними предметами. </w:t>
      </w:r>
    </w:p>
    <w:p w:rsidR="00FB169A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 процессе работы соблюдать санитарно-гигиенические нормы и правила личной гигиены. </w:t>
      </w:r>
    </w:p>
    <w:p w:rsidR="00FB169A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Не выполнять действий, которые потенциально способны привести к несчастному случаю. </w:t>
      </w:r>
    </w:p>
    <w:p w:rsidR="00FB169A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В целях обеспечения необходимой естественной освещенности рабочего кабинета не ставить на подоконники цветы, не располагать папки, документы и иные предметы. 3.5. ЭСО, включая персональный компьютер (ноутбук), иную оргтехнику использовать только в исправном состоянии и в соответствии с инструкцией по эксплуатации и (или) техническим паспортом. </w:t>
      </w:r>
    </w:p>
    <w:p w:rsidR="00FB169A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 </w:t>
      </w:r>
    </w:p>
    <w:p w:rsidR="00FB169A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 </w:t>
      </w:r>
    </w:p>
    <w:p w:rsidR="00FB169A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 </w:t>
      </w:r>
    </w:p>
    <w:p w:rsidR="00FB169A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FB169A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Не использовать в работе мониторы на основе электронно-лучевых трубок. </w:t>
      </w:r>
    </w:p>
    <w:p w:rsidR="00FB169A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При недостаточной освещенности рабочего места для дополнительного его освещения использовать настольную лампу. </w:t>
      </w:r>
    </w:p>
    <w:p w:rsidR="00FB169A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Не использовать в помещении кабинета заместителя директора по УВР переносные отопительные приборы с инфракрасным излучением, а также кипятильники, плитки и не сертифицированные удлинители. </w:t>
      </w:r>
    </w:p>
    <w:p w:rsidR="00FB169A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 </w:t>
      </w:r>
    </w:p>
    <w:p w:rsidR="00FB169A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Для поддержания здорового микроклимата через каждые 2 ч работы проветривать административный кабинет, при этом окна фиксировать в открытом положении крючками или ограничителями. </w:t>
      </w:r>
    </w:p>
    <w:p w:rsidR="00556FA8" w:rsidRPr="00556FA8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3.15. </w:t>
      </w:r>
      <w:ins w:id="7" w:author="Unknown">
        <w:r w:rsidRPr="00556FA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ЭСО и оргтехники заместителю директора по УВР запрещается:</w:t>
        </w:r>
      </w:ins>
    </w:p>
    <w:p w:rsidR="00556FA8" w:rsidRPr="00556FA8" w:rsidRDefault="00556FA8" w:rsidP="0028003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смотреть прямо на луч света исходящий из проектора, прежде чем повернуться к аудитории лицом, необходимо отступить от экрана (интерактивной доски) в сторону;</w:t>
      </w:r>
    </w:p>
    <w:p w:rsidR="00556FA8" w:rsidRPr="00556FA8" w:rsidRDefault="00556FA8" w:rsidP="0028003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556FA8" w:rsidRPr="00556FA8" w:rsidRDefault="00556FA8" w:rsidP="0028003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556FA8" w:rsidRPr="00556FA8" w:rsidRDefault="00556FA8" w:rsidP="0028003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попадания влаги на поверхности используемых электроприборов;</w:t>
      </w:r>
    </w:p>
    <w:p w:rsidR="00556FA8" w:rsidRPr="00556FA8" w:rsidRDefault="00556FA8" w:rsidP="0028003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последовательность включения и выключения ЭСО и оргтехники, технологические процессы;</w:t>
      </w:r>
    </w:p>
    <w:p w:rsidR="00556FA8" w:rsidRPr="00556FA8" w:rsidRDefault="00556FA8" w:rsidP="0028003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выключение рывком за шнур питания;</w:t>
      </w:r>
    </w:p>
    <w:p w:rsidR="00556FA8" w:rsidRPr="00556FA8" w:rsidRDefault="00556FA8" w:rsidP="0028003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передвигать включенные в электрическую сеть электроприборы;</w:t>
      </w:r>
    </w:p>
    <w:p w:rsidR="00556FA8" w:rsidRPr="00556FA8" w:rsidRDefault="00556FA8" w:rsidP="0028003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ткань, вещи и т.п.);</w:t>
      </w:r>
    </w:p>
    <w:p w:rsidR="00556FA8" w:rsidRPr="00556FA8" w:rsidRDefault="00556FA8" w:rsidP="0028003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556FA8" w:rsidRPr="00556FA8" w:rsidRDefault="00556FA8" w:rsidP="0028003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кабелям питания с поврежденной изоляцией;</w:t>
      </w:r>
    </w:p>
    <w:p w:rsidR="00556FA8" w:rsidRPr="00556FA8" w:rsidRDefault="00556FA8" w:rsidP="0028003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кабели питания;</w:t>
      </w:r>
    </w:p>
    <w:p w:rsidR="00556FA8" w:rsidRPr="00556FA8" w:rsidRDefault="00556FA8" w:rsidP="0028003D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электроприборы.</w:t>
      </w:r>
    </w:p>
    <w:p w:rsidR="00556FA8" w:rsidRPr="00556FA8" w:rsidRDefault="00556FA8" w:rsidP="00FB169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3.16. </w:t>
      </w:r>
      <w:ins w:id="8" w:author="Unknown">
        <w:r w:rsidRPr="00556FA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Заместителю директора по УВР необходимо придерживаться правил передвижения в помещениях и на территории школы:</w:t>
        </w:r>
      </w:ins>
    </w:p>
    <w:p w:rsidR="00556FA8" w:rsidRPr="00556FA8" w:rsidRDefault="00556FA8" w:rsidP="0028003D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556FA8" w:rsidRPr="00556FA8" w:rsidRDefault="00556FA8" w:rsidP="0028003D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стороны, осторожно и не спеша;</w:t>
      </w:r>
    </w:p>
    <w:p w:rsidR="00556FA8" w:rsidRPr="00556FA8" w:rsidRDefault="00556FA8" w:rsidP="0028003D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ходить по мокрому полу;</w:t>
      </w:r>
    </w:p>
    <w:p w:rsidR="00556FA8" w:rsidRPr="00556FA8" w:rsidRDefault="00556FA8" w:rsidP="0028003D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556FA8" w:rsidRPr="00556FA8" w:rsidRDefault="00556FA8" w:rsidP="0028003D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556FA8" w:rsidRPr="00556FA8" w:rsidRDefault="00556FA8" w:rsidP="0028003D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общеобразовательной организации.</w:t>
      </w:r>
    </w:p>
    <w:p w:rsidR="0028003D" w:rsidRDefault="00556FA8" w:rsidP="00FB169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Во избежание падения информационных стендов аккуратно располагать на них информацию, не сдвигать, не поправлять. </w:t>
      </w:r>
    </w:p>
    <w:p w:rsidR="00556FA8" w:rsidRPr="00556FA8" w:rsidRDefault="00556FA8" w:rsidP="00FB169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3.18. Соблюдать во время работы инструкцию по охране труда для заместителя директора по УВР в школе, установленный режим рабочего времени (труда) и времени отдыха, при работе с использованием электронных средств обучения, включая мультимедийный проектор и персональный компьютер руководствоваться «Инструкцией по охране труда при работе с ЭСО».</w:t>
      </w:r>
    </w:p>
    <w:p w:rsidR="00556FA8" w:rsidRPr="00556FA8" w:rsidRDefault="00556FA8" w:rsidP="00FB169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28003D" w:rsidRDefault="00556FA8" w:rsidP="00FB169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9" w:author="Unknown">
        <w:r w:rsidRPr="00556FA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4</w:t>
        </w:r>
      </w:ins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.1. Не допускается заместителю директора по учебно-воспитательной работе общеобразовательной организации приступать к работе при плохом самочувствии или внезапной болезни. </w:t>
      </w:r>
    </w:p>
    <w:p w:rsidR="00556FA8" w:rsidRPr="00556FA8" w:rsidRDefault="00556FA8" w:rsidP="00FB169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10" w:author="Unknown">
        <w:r w:rsidRPr="00556FA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556FA8" w:rsidRPr="00556FA8" w:rsidRDefault="00556FA8" w:rsidP="0028003D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поражение электрическим током вследствие неисправности оргтехники и иных электроприборов, шнуров питания;</w:t>
      </w:r>
    </w:p>
    <w:p w:rsidR="00556FA8" w:rsidRPr="00556FA8" w:rsidRDefault="00556FA8" w:rsidP="0028003D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мебели вследствие износа, порчи;</w:t>
      </w:r>
    </w:p>
    <w:p w:rsidR="00556FA8" w:rsidRPr="00556FA8" w:rsidRDefault="00556FA8" w:rsidP="0028003D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556FA8" w:rsidRPr="00556FA8" w:rsidRDefault="00556FA8" w:rsidP="0028003D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556FA8" w:rsidRPr="00556FA8" w:rsidRDefault="00556FA8" w:rsidP="00FB169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4.3. </w:t>
      </w:r>
      <w:ins w:id="11" w:author="Unknown">
        <w:r w:rsidRPr="00556FA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Заместитель директора по УВР обязан оперативно известить директора школы:</w:t>
        </w:r>
      </w:ins>
    </w:p>
    <w:p w:rsidR="00556FA8" w:rsidRPr="00556FA8" w:rsidRDefault="00556FA8" w:rsidP="0028003D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сотрудников и обучающихся;</w:t>
      </w:r>
    </w:p>
    <w:p w:rsidR="00556FA8" w:rsidRPr="00556FA8" w:rsidRDefault="00556FA8" w:rsidP="0028003D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произошедшем несчастном случае;</w:t>
      </w:r>
    </w:p>
    <w:p w:rsidR="00556FA8" w:rsidRPr="00556FA8" w:rsidRDefault="00556FA8" w:rsidP="0028003D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28003D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возникновении неисправности ЭСО и оргтехники (посторонний шум, дым, искрение и запах гари) необходимо прекратить с ними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 </w:t>
      </w:r>
    </w:p>
    <w:p w:rsidR="0028003D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получения травмы заместитель директора по УВР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 </w:t>
      </w:r>
    </w:p>
    <w:p w:rsidR="0028003D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В случае возникновения задымления или возгорания в административном кабинете, заместитель директора по УВР должен немедленно прекратить работу, вывести сотрудников и посетителей из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</w:t>
      </w:r>
    </w:p>
    <w:p w:rsidR="0028003D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При аварии (прорыве) в системе отопления, водоснабжения в административном кабинете необходимо оперативно сообщить о происшедшем заместителю директора по административно-хозяйственной работе (завхозу). </w:t>
      </w:r>
    </w:p>
    <w:p w:rsidR="00556FA8" w:rsidRPr="00556FA8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4.8.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556FA8" w:rsidRPr="00556FA8" w:rsidRDefault="00556FA8" w:rsidP="00556FA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после завершения работы</w:t>
      </w:r>
    </w:p>
    <w:p w:rsidR="0028003D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 окончании работы заместителю директора по учебно-воспитательной работе общеобразовательной организации необходимо выключить все ЭСО и оргтехнику, обесточить их отключением из электросети. </w:t>
      </w:r>
    </w:p>
    <w:p w:rsidR="0028003D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Внимательно осмотреть рабочее место и административный кабинет, привести его в порядок. Убрать с рабочего стола документацию, канцелярские принадлежности, носители информации в отведенные для хранения места. </w:t>
      </w:r>
    </w:p>
    <w:p w:rsidR="0028003D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Удостовериться, что помещение рабочего кабинета приведено в </w:t>
      </w:r>
      <w:proofErr w:type="spellStart"/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кабинете новый огнетушитель. </w:t>
      </w:r>
    </w:p>
    <w:p w:rsidR="0028003D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5.4. Проветрить помещение кабинета заместителя директора по учебно-воспитательной работе общеобразовательной организации. </w:t>
      </w:r>
    </w:p>
    <w:p w:rsidR="0028003D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Проконтролировать проведение влажной уборки, а также вынос мусора из помещения административного кабинета. </w:t>
      </w:r>
    </w:p>
    <w:p w:rsidR="0028003D" w:rsidRDefault="0011488C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Закрыть окна, вымыть руки </w:t>
      </w:r>
      <w:r w:rsidR="00556FA8"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 выключить свет. </w:t>
      </w:r>
    </w:p>
    <w:p w:rsidR="0028003D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Сообщить заместителю директора по АХЧ о недостатках, влияющих на безопасность труда, пожарную безопасность, обнаруженных во время работы. </w:t>
      </w:r>
    </w:p>
    <w:p w:rsidR="00556FA8" w:rsidRPr="00556FA8" w:rsidRDefault="00556FA8" w:rsidP="00556F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6F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При отсутствии недостатков закрыть кабинет заместителя директора по УВР на ключ.</w:t>
      </w:r>
    </w:p>
    <w:p w:rsidR="00620E24" w:rsidRPr="00556FA8" w:rsidRDefault="00620E24" w:rsidP="00556FA8">
      <w:pPr>
        <w:spacing w:before="0" w:beforeAutospacing="0" w:after="0" w:afterAutospacing="0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56FA8">
        <w:rPr>
          <w:rFonts w:ascii="Times New Roman" w:hAnsi="Times New Roman" w:cs="Times New Roman"/>
          <w:color w:val="000000"/>
          <w:sz w:val="26"/>
          <w:szCs w:val="26"/>
          <w:lang w:val="ru-RU"/>
        </w:rPr>
        <w:t>5.9. Выйти с территории предприятия через проходную.</w:t>
      </w:r>
    </w:p>
    <w:p w:rsidR="00620E24" w:rsidRPr="00556FA8" w:rsidRDefault="00620E24" w:rsidP="00556FA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68C5" w:rsidRPr="00556FA8" w:rsidRDefault="001468C5" w:rsidP="00556FA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</w:t>
      </w:r>
      <w:r w:rsidR="0028003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     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378B3" w:rsidRDefault="005378B3" w:rsidP="005378B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2-2025</w:t>
      </w:r>
    </w:p>
    <w:p w:rsidR="005378B3" w:rsidRDefault="005378B3" w:rsidP="005378B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для </w:t>
      </w:r>
      <w:r w:rsidRPr="005378B3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заместителя директора по учебно-воспитательной работе</w:t>
      </w:r>
      <w:r w:rsidRPr="005378B3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5378B3" w:rsidRDefault="005378B3" w:rsidP="005378B3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5378B3" w:rsidTr="005378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B3" w:rsidRDefault="005378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5378B3" w:rsidRDefault="005378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B3" w:rsidRDefault="00537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B3" w:rsidRDefault="00537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8B3" w:rsidRDefault="00537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5378B3" w:rsidTr="005378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12" w:name="_GoBack"/>
            <w:bookmarkEnd w:id="1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8B3" w:rsidRPr="005378B3" w:rsidTr="005378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B3" w:rsidRPr="005378B3" w:rsidTr="005378B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B3" w:rsidRPr="005378B3" w:rsidRDefault="0053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8B3" w:rsidRPr="005378B3" w:rsidRDefault="005378B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sectPr w:rsidR="005378B3" w:rsidRPr="005378B3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2B0"/>
    <w:multiLevelType w:val="multilevel"/>
    <w:tmpl w:val="B10E1982"/>
    <w:lvl w:ilvl="0">
      <w:start w:val="1"/>
      <w:numFmt w:val="decimal"/>
      <w:lvlText w:val="%1."/>
      <w:lvlJc w:val="left"/>
      <w:pPr>
        <w:ind w:left="400" w:hanging="400"/>
      </w:pPr>
      <w:rPr>
        <w:rFonts w:asciiTheme="minorHAnsi" w:eastAsiaTheme="minorHAnsi" w:hAnsiTheme="minorHAnsi" w:cstheme="minorHAnsi"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Theme="minorHAnsi" w:eastAsiaTheme="minorHAnsi" w:hAnsiTheme="minorHAnsi"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HAnsi" w:hint="default"/>
        <w:color w:val="000000"/>
      </w:rPr>
    </w:lvl>
  </w:abstractNum>
  <w:abstractNum w:abstractNumId="1" w15:restartNumberingAfterBreak="0">
    <w:nsid w:val="1AC533CB"/>
    <w:multiLevelType w:val="multilevel"/>
    <w:tmpl w:val="873E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411D9"/>
    <w:multiLevelType w:val="multilevel"/>
    <w:tmpl w:val="A5B4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20036"/>
    <w:multiLevelType w:val="multilevel"/>
    <w:tmpl w:val="74BC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2092E"/>
    <w:multiLevelType w:val="multilevel"/>
    <w:tmpl w:val="C7AC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2165E5"/>
    <w:multiLevelType w:val="multilevel"/>
    <w:tmpl w:val="9650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A91807"/>
    <w:multiLevelType w:val="multilevel"/>
    <w:tmpl w:val="D876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D12005"/>
    <w:multiLevelType w:val="multilevel"/>
    <w:tmpl w:val="2B2A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195FF9"/>
    <w:multiLevelType w:val="multilevel"/>
    <w:tmpl w:val="2576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4A0ADA"/>
    <w:multiLevelType w:val="multilevel"/>
    <w:tmpl w:val="E2E0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70DB2"/>
    <w:multiLevelType w:val="multilevel"/>
    <w:tmpl w:val="3028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1808"/>
    <w:rsid w:val="000A4BA4"/>
    <w:rsid w:val="0011488C"/>
    <w:rsid w:val="001468C5"/>
    <w:rsid w:val="001962B6"/>
    <w:rsid w:val="001E6AA9"/>
    <w:rsid w:val="00225577"/>
    <w:rsid w:val="0028003D"/>
    <w:rsid w:val="002C2E4D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445291"/>
    <w:rsid w:val="004850CA"/>
    <w:rsid w:val="004B3F4A"/>
    <w:rsid w:val="004C710C"/>
    <w:rsid w:val="004F7E17"/>
    <w:rsid w:val="005378B3"/>
    <w:rsid w:val="00556FA8"/>
    <w:rsid w:val="005A05CE"/>
    <w:rsid w:val="005C4121"/>
    <w:rsid w:val="0061145F"/>
    <w:rsid w:val="00620E24"/>
    <w:rsid w:val="00653AF6"/>
    <w:rsid w:val="00972C8B"/>
    <w:rsid w:val="009E69E2"/>
    <w:rsid w:val="00B73A5A"/>
    <w:rsid w:val="00BE5BEE"/>
    <w:rsid w:val="00C42C0D"/>
    <w:rsid w:val="00DF4D01"/>
    <w:rsid w:val="00E438A1"/>
    <w:rsid w:val="00E514B2"/>
    <w:rsid w:val="00E855B9"/>
    <w:rsid w:val="00EF47F0"/>
    <w:rsid w:val="00F01E19"/>
    <w:rsid w:val="00F47FB3"/>
    <w:rsid w:val="00F667C1"/>
    <w:rsid w:val="00F767C0"/>
    <w:rsid w:val="00FB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78B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DD6A6-2BF5-4670-BB2F-30E919B1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13</cp:revision>
  <cp:lastPrinted>2025-03-18T05:32:00Z</cp:lastPrinted>
  <dcterms:created xsi:type="dcterms:W3CDTF">2025-02-13T06:39:00Z</dcterms:created>
  <dcterms:modified xsi:type="dcterms:W3CDTF">2025-04-09T05:38:00Z</dcterms:modified>
</cp:coreProperties>
</file>