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C94571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3C61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CD2B2A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811434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секретаря руководителя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Default="00CD2B2A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C4657B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20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811434" w:rsidRPr="00E855B9" w:rsidRDefault="00811434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2A5333" w:rsidRPr="002A5333" w:rsidRDefault="002A5333" w:rsidP="002A53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676D15" w:rsidRDefault="00811434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="002A5333" w:rsidRPr="002A533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инструкция по охране труда для секретаря </w:t>
      </w:r>
      <w:r w:rsidRPr="0081143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руководителя</w:t>
      </w:r>
      <w:r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="002A5333"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="002A5333" w:rsidRPr="002A533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действующим с 1 января 2023 года</w:t>
      </w:r>
      <w:r w:rsidR="002A5333"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Постановлениями Главного государственного санитарного врача России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молодежи»; разделом Х Трудового кодекса Российской Федерации и иными нормативными правовыми актами по охране труда.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2A5333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 xml:space="preserve">инструкция по охране труда для </w:t>
      </w:r>
      <w:r w:rsidR="00993314" w:rsidRPr="002A533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секретаря </w:t>
      </w:r>
      <w:r w:rsidR="00993314" w:rsidRPr="0081143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руководителя</w:t>
      </w:r>
      <w:r w:rsidR="0099331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устанавливает требования охраны труда перед началом, </w:t>
      </w:r>
      <w:proofErr w:type="gramStart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секретаря руководителя (директора) в школе, определяет безопасные методы и приемы выполнения работ на рабочем месте, а также требования охраны труда в возможных аварийных ситуациях.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секретаря школы при выполнении им своих трудовых обязанностей и функций в общеобразовательной организации. </w:t>
      </w:r>
    </w:p>
    <w:p w:rsidR="002A5333" w:rsidRPr="002A5333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К выполнению обязанностей </w:t>
        </w:r>
      </w:ins>
      <w:r w:rsidR="00993314" w:rsidRPr="002A533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секретаря </w:t>
      </w:r>
      <w:r w:rsidR="00993314" w:rsidRPr="0081143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руководителя</w:t>
      </w:r>
      <w:ins w:id="1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 общеобразовательной организации допускаются лица:</w:t>
        </w:r>
      </w:ins>
    </w:p>
    <w:p w:rsidR="002A5333" w:rsidRPr="002A5333" w:rsidRDefault="002A5333" w:rsidP="004553A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2A5333" w:rsidRPr="002A5333" w:rsidRDefault="002A5333" w:rsidP="004553AA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1.5. Секретарь</w:t>
      </w:r>
      <w:r w:rsidR="0099331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руководителя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Секретарь </w:t>
      </w:r>
      <w:r w:rsidR="0099331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руководителя 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Необходимо пройти обучение безопасным способам выполнения работы с офисным оборудованием, изучить инструкции по его эксплуатации. </w:t>
      </w:r>
    </w:p>
    <w:p w:rsidR="002A5333" w:rsidRPr="002A5333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Секретарь в целях соблюдения требований охраны труда обязан:</w:t>
        </w:r>
      </w:ins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офисным оборудованием;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офисной технике, знать основные способы защиты от их воздействия;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C94571">
        <w:fldChar w:fldCharType="begin"/>
      </w:r>
      <w:r w:rsidR="00C94571" w:rsidRPr="00C94571">
        <w:rPr>
          <w:lang w:val="ru-RU"/>
        </w:rPr>
        <w:instrText xml:space="preserve"> </w:instrText>
      </w:r>
      <w:r w:rsidR="00C94571">
        <w:instrText>HYPERLINK</w:instrText>
      </w:r>
      <w:r w:rsidR="00C94571" w:rsidRPr="00C94571">
        <w:rPr>
          <w:lang w:val="ru-RU"/>
        </w:rPr>
        <w:instrText xml:space="preserve"> "</w:instrText>
      </w:r>
      <w:r w:rsidR="00C94571">
        <w:instrText>https</w:instrText>
      </w:r>
      <w:r w:rsidR="00C94571" w:rsidRPr="00C94571">
        <w:rPr>
          <w:lang w:val="ru-RU"/>
        </w:rPr>
        <w:instrText>://</w:instrText>
      </w:r>
      <w:r w:rsidR="00C94571">
        <w:instrText>ohrana</w:instrText>
      </w:r>
      <w:r w:rsidR="00C94571" w:rsidRPr="00C94571">
        <w:rPr>
          <w:lang w:val="ru-RU"/>
        </w:rPr>
        <w:instrText>-</w:instrText>
      </w:r>
      <w:r w:rsidR="00C94571">
        <w:instrText>tryda</w:instrText>
      </w:r>
      <w:r w:rsidR="00C94571" w:rsidRPr="00C94571">
        <w:rPr>
          <w:lang w:val="ru-RU"/>
        </w:rPr>
        <w:instrText>.</w:instrText>
      </w:r>
      <w:r w:rsidR="00C94571">
        <w:instrText>com</w:instrText>
      </w:r>
      <w:r w:rsidR="00C94571" w:rsidRPr="00C94571">
        <w:rPr>
          <w:lang w:val="ru-RU"/>
        </w:rPr>
        <w:instrText>/</w:instrText>
      </w:r>
      <w:r w:rsidR="00C94571">
        <w:instrText>node</w:instrText>
      </w:r>
      <w:r w:rsidR="00C94571" w:rsidRPr="00C94571">
        <w:rPr>
          <w:lang w:val="ru-RU"/>
        </w:rPr>
        <w:instrText>/3247" \</w:instrText>
      </w:r>
      <w:r w:rsidR="00C94571">
        <w:instrText>t</w:instrText>
      </w:r>
      <w:r w:rsidR="00C94571" w:rsidRPr="00C94571">
        <w:rPr>
          <w:lang w:val="ru-RU"/>
        </w:rPr>
        <w:instrText xml:space="preserve"> "_</w:instrText>
      </w:r>
      <w:r w:rsidR="00C94571">
        <w:instrText>blank</w:instrText>
      </w:r>
      <w:r w:rsidR="00C94571" w:rsidRPr="00C94571">
        <w:rPr>
          <w:lang w:val="ru-RU"/>
        </w:rPr>
        <w:instrText xml:space="preserve">" </w:instrText>
      </w:r>
      <w:r w:rsidR="00C94571">
        <w:fldChar w:fldCharType="separate"/>
      </w: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секретаря школы</w:t>
      </w:r>
      <w:r w:rsidR="00C945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 по </w:t>
      </w:r>
      <w:proofErr w:type="spellStart"/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Профстандарту</w:t>
      </w:r>
      <w:proofErr w:type="spellEnd"/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 установленные режимы труда и отдыха, трудовую дисциплину;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C94571">
        <w:fldChar w:fldCharType="begin"/>
      </w:r>
      <w:r w:rsidR="00C94571" w:rsidRPr="00C94571">
        <w:rPr>
          <w:lang w:val="ru-RU"/>
        </w:rPr>
        <w:instrText xml:space="preserve"> </w:instrText>
      </w:r>
      <w:r w:rsidR="00C94571">
        <w:instrText>HYPERLINK</w:instrText>
      </w:r>
      <w:r w:rsidR="00C94571" w:rsidRPr="00C94571">
        <w:rPr>
          <w:lang w:val="ru-RU"/>
        </w:rPr>
        <w:instrText xml:space="preserve"> "</w:instrText>
      </w:r>
      <w:r w:rsidR="00C94571">
        <w:instrText>https</w:instrText>
      </w:r>
      <w:r w:rsidR="00C94571" w:rsidRPr="00C94571">
        <w:rPr>
          <w:lang w:val="ru-RU"/>
        </w:rPr>
        <w:instrText>://</w:instrText>
      </w:r>
      <w:r w:rsidR="00C94571">
        <w:instrText>ohrana</w:instrText>
      </w:r>
      <w:r w:rsidR="00C94571" w:rsidRPr="00C94571">
        <w:rPr>
          <w:lang w:val="ru-RU"/>
        </w:rPr>
        <w:instrText>-</w:instrText>
      </w:r>
      <w:r w:rsidR="00C94571">
        <w:instrText>tryda</w:instrText>
      </w:r>
      <w:r w:rsidR="00C94571" w:rsidRPr="00C94571">
        <w:rPr>
          <w:lang w:val="ru-RU"/>
        </w:rPr>
        <w:instrText>.</w:instrText>
      </w:r>
      <w:r w:rsidR="00C94571">
        <w:instrText>com</w:instrText>
      </w:r>
      <w:r w:rsidR="00C94571" w:rsidRPr="00C94571">
        <w:rPr>
          <w:lang w:val="ru-RU"/>
        </w:rPr>
        <w:instrText>/</w:instrText>
      </w:r>
      <w:r w:rsidR="00C94571">
        <w:instrText>node</w:instrText>
      </w:r>
      <w:r w:rsidR="00C94571" w:rsidRPr="00C94571">
        <w:rPr>
          <w:lang w:val="ru-RU"/>
        </w:rPr>
        <w:instrText>/10" \</w:instrText>
      </w:r>
      <w:r w:rsidR="00C94571">
        <w:instrText>t</w:instrText>
      </w:r>
      <w:r w:rsidR="00C94571" w:rsidRPr="00C94571">
        <w:rPr>
          <w:lang w:val="ru-RU"/>
        </w:rPr>
        <w:instrText xml:space="preserve"> "_</w:instrText>
      </w:r>
      <w:r w:rsidR="00C94571">
        <w:instrText>blank</w:instrText>
      </w:r>
      <w:r w:rsidR="00C94571" w:rsidRPr="00C94571">
        <w:rPr>
          <w:lang w:val="ru-RU"/>
        </w:rPr>
        <w:instrText xml:space="preserve">" </w:instrText>
      </w:r>
      <w:r w:rsidR="00C94571">
        <w:fldChar w:fldCharType="separate"/>
      </w: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с персональным компьютером</w:t>
      </w:r>
      <w:r w:rsidR="00C945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C94571">
        <w:fldChar w:fldCharType="begin"/>
      </w:r>
      <w:r w:rsidR="00C94571" w:rsidRPr="00C94571">
        <w:rPr>
          <w:lang w:val="ru-RU"/>
        </w:rPr>
        <w:instrText xml:space="preserve"> </w:instrText>
      </w:r>
      <w:r w:rsidR="00C94571">
        <w:instrText>HYPERLINK</w:instrText>
      </w:r>
      <w:r w:rsidR="00C94571" w:rsidRPr="00C94571">
        <w:rPr>
          <w:lang w:val="ru-RU"/>
        </w:rPr>
        <w:instrText xml:space="preserve"> "</w:instrText>
      </w:r>
      <w:r w:rsidR="00C94571">
        <w:instrText>https</w:instrText>
      </w:r>
      <w:r w:rsidR="00C94571" w:rsidRPr="00C94571">
        <w:rPr>
          <w:lang w:val="ru-RU"/>
        </w:rPr>
        <w:instrText>://</w:instrText>
      </w:r>
      <w:r w:rsidR="00C94571">
        <w:instrText>ohrana</w:instrText>
      </w:r>
      <w:r w:rsidR="00C94571" w:rsidRPr="00C94571">
        <w:rPr>
          <w:lang w:val="ru-RU"/>
        </w:rPr>
        <w:instrText>-</w:instrText>
      </w:r>
      <w:r w:rsidR="00C94571">
        <w:instrText>tryda</w:instrText>
      </w:r>
      <w:r w:rsidR="00C94571" w:rsidRPr="00C94571">
        <w:rPr>
          <w:lang w:val="ru-RU"/>
        </w:rPr>
        <w:instrText>.</w:instrText>
      </w:r>
      <w:r w:rsidR="00C94571">
        <w:instrText>com</w:instrText>
      </w:r>
      <w:r w:rsidR="00C94571" w:rsidRPr="00C94571">
        <w:rPr>
          <w:lang w:val="ru-RU"/>
        </w:rPr>
        <w:instrText>/</w:instrText>
      </w:r>
      <w:r w:rsidR="00C94571">
        <w:instrText>node</w:instrText>
      </w:r>
      <w:r w:rsidR="00C94571" w:rsidRPr="00C94571">
        <w:rPr>
          <w:lang w:val="ru-RU"/>
        </w:rPr>
        <w:instrText>/273" \</w:instrText>
      </w:r>
      <w:r w:rsidR="00C94571">
        <w:instrText>t</w:instrText>
      </w:r>
      <w:r w:rsidR="00C94571" w:rsidRPr="00C94571">
        <w:rPr>
          <w:lang w:val="ru-RU"/>
        </w:rPr>
        <w:instrText xml:space="preserve"> "_</w:instrText>
      </w:r>
      <w:r w:rsidR="00C94571">
        <w:instrText>blank</w:instrText>
      </w:r>
      <w:r w:rsidR="00C94571" w:rsidRPr="00C94571">
        <w:rPr>
          <w:lang w:val="ru-RU"/>
        </w:rPr>
        <w:instrText xml:space="preserve">" </w:instrText>
      </w:r>
      <w:r w:rsidR="00C94571">
        <w:fldChar w:fldCharType="separate"/>
      </w: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с принтером</w:t>
      </w:r>
      <w:r w:rsidR="00C945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A5333" w:rsidRPr="002A5333" w:rsidRDefault="002A5333" w:rsidP="004553AA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C94571">
        <w:fldChar w:fldCharType="begin"/>
      </w:r>
      <w:r w:rsidR="00C94571" w:rsidRPr="00C94571">
        <w:rPr>
          <w:lang w:val="ru-RU"/>
        </w:rPr>
        <w:instrText xml:space="preserve"> </w:instrText>
      </w:r>
      <w:r w:rsidR="00C94571">
        <w:instrText>HYPERLINK</w:instrText>
      </w:r>
      <w:r w:rsidR="00C94571" w:rsidRPr="00C94571">
        <w:rPr>
          <w:lang w:val="ru-RU"/>
        </w:rPr>
        <w:instrText xml:space="preserve"> "</w:instrText>
      </w:r>
      <w:r w:rsidR="00C94571">
        <w:instrText>https</w:instrText>
      </w:r>
      <w:r w:rsidR="00C94571" w:rsidRPr="00C94571">
        <w:rPr>
          <w:lang w:val="ru-RU"/>
        </w:rPr>
        <w:instrText>://</w:instrText>
      </w:r>
      <w:r w:rsidR="00C94571">
        <w:instrText>ohrana</w:instrText>
      </w:r>
      <w:r w:rsidR="00C94571" w:rsidRPr="00C94571">
        <w:rPr>
          <w:lang w:val="ru-RU"/>
        </w:rPr>
        <w:instrText>-</w:instrText>
      </w:r>
      <w:r w:rsidR="00C94571">
        <w:instrText>tryda</w:instrText>
      </w:r>
      <w:r w:rsidR="00C94571" w:rsidRPr="00C94571">
        <w:rPr>
          <w:lang w:val="ru-RU"/>
        </w:rPr>
        <w:instrText>.</w:instrText>
      </w:r>
      <w:r w:rsidR="00C94571">
        <w:instrText>com</w:instrText>
      </w:r>
      <w:r w:rsidR="00C94571" w:rsidRPr="00C94571">
        <w:rPr>
          <w:lang w:val="ru-RU"/>
        </w:rPr>
        <w:instrText>/</w:instrText>
      </w:r>
      <w:r w:rsidR="00C94571">
        <w:instrText>node</w:instrText>
      </w:r>
      <w:r w:rsidR="00C94571" w:rsidRPr="00C94571">
        <w:rPr>
          <w:lang w:val="ru-RU"/>
        </w:rPr>
        <w:instrText>/400" \</w:instrText>
      </w:r>
      <w:r w:rsidR="00C94571">
        <w:instrText>t</w:instrText>
      </w:r>
      <w:r w:rsidR="00C94571" w:rsidRPr="00C94571">
        <w:rPr>
          <w:lang w:val="ru-RU"/>
        </w:rPr>
        <w:instrText xml:space="preserve"> "_</w:instrText>
      </w:r>
      <w:r w:rsidR="00C94571">
        <w:instrText>blank</w:instrText>
      </w:r>
      <w:r w:rsidR="00C94571" w:rsidRPr="00C94571">
        <w:rPr>
          <w:lang w:val="ru-RU"/>
        </w:rPr>
        <w:instrText xml:space="preserve">" </w:instrText>
      </w:r>
      <w:r w:rsidR="00C94571">
        <w:fldChar w:fldCharType="separate"/>
      </w: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на ксероксе</w:t>
      </w:r>
      <w:r w:rsidR="00C945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2A53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1D1CDF" w:rsidRPr="001D1CDF" w:rsidRDefault="001D1CDF" w:rsidP="001D1CDF">
      <w:pPr>
        <w:pStyle w:val="a3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1.9. </w:t>
      </w:r>
      <w:r w:rsidRPr="001D1CDF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676D15" w:rsidRDefault="001D1CDF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</w:t>
      </w:r>
      <w:r w:rsidR="002A5333"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Опасные и (или) вредные производственные факторы, которые могут воздействовать в процессе работы на секретаря школы, отсутствуют. </w:t>
      </w:r>
    </w:p>
    <w:p w:rsidR="002A5333" w:rsidRPr="002A5333" w:rsidRDefault="001D1CDF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</w:t>
      </w:r>
      <w:r w:rsidR="002A5333"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3" w:author="Unknown">
        <w:r w:rsidR="002A5333"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секретарем:</w:t>
        </w:r>
      </w:ins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неисправного персонального компьютера (ноутбука) и иной оргтехники, при отсутствии заземления / </w:t>
      </w:r>
      <w:proofErr w:type="spellStart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оргтехникой;</w:t>
      </w:r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нагрузке;</w:t>
      </w:r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возможность получения травмы вследствие неосторожного обращения с канцелярскими принадлежностями или при использовании их не по прямому назначению;</w:t>
      </w:r>
    </w:p>
    <w:p w:rsidR="002A5333" w:rsidRPr="002A5333" w:rsidRDefault="002A5333" w:rsidP="004553AA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перегрузки;</w:t>
      </w:r>
    </w:p>
    <w:p w:rsidR="00993314" w:rsidRDefault="00993314" w:rsidP="004553AA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поскальзывании</w:t>
      </w:r>
      <w:proofErr w:type="spellEnd"/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 (косвенный контакт);</w:t>
      </w:r>
    </w:p>
    <w:p w:rsidR="003C612E" w:rsidRPr="003C612E" w:rsidRDefault="001172C8" w:rsidP="001172C8">
      <w:pPr>
        <w:pStyle w:val="TableParagraph"/>
        <w:numPr>
          <w:ilvl w:val="0"/>
          <w:numId w:val="3"/>
        </w:numPr>
        <w:tabs>
          <w:tab w:val="clear" w:pos="720"/>
          <w:tab w:val="num" w:pos="0"/>
        </w:tabs>
        <w:spacing w:before="4"/>
        <w:ind w:left="0" w:right="180" w:firstLine="0"/>
        <w:contextualSpacing/>
        <w:jc w:val="both"/>
        <w:rPr>
          <w:color w:val="000000"/>
          <w:sz w:val="26"/>
          <w:szCs w:val="26"/>
        </w:rPr>
      </w:pPr>
      <w:r w:rsidRPr="000B1DCC">
        <w:rPr>
          <w:color w:val="2E2E2E"/>
          <w:sz w:val="26"/>
          <w:szCs w:val="26"/>
          <w:lang w:eastAsia="ru-RU"/>
        </w:rPr>
        <w:t>уколы и порезы при неаккуратном обращении с канцелярскими принадлежностями, ножницами, шилом, иголкой, а также при использовании их не по прямому назначению</w:t>
      </w:r>
      <w:r w:rsidR="003C612E" w:rsidRPr="003C612E">
        <w:rPr>
          <w:sz w:val="26"/>
          <w:szCs w:val="26"/>
        </w:rPr>
        <w:t>;</w:t>
      </w:r>
    </w:p>
    <w:p w:rsidR="00993314" w:rsidRPr="001D1CDF" w:rsidRDefault="00993314" w:rsidP="004553AA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993314" w:rsidRPr="001D1CDF" w:rsidRDefault="00993314" w:rsidP="004553AA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опасность воздействия открытого пламени; опасность воспламенения;</w:t>
      </w:r>
    </w:p>
    <w:p w:rsidR="00993314" w:rsidRPr="001D1CDF" w:rsidRDefault="00993314" w:rsidP="004553AA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опасность воздействия повышенной температуры окружающей среды;</w:t>
      </w:r>
    </w:p>
    <w:p w:rsidR="00993314" w:rsidRPr="001D1CDF" w:rsidRDefault="00993314" w:rsidP="004553AA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993314" w:rsidRPr="002A5333" w:rsidRDefault="00993314" w:rsidP="004553AA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D1CDF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</w:t>
      </w:r>
      <w:r w:rsidR="001D1CDF" w:rsidRPr="001D1CD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</w:t>
      </w:r>
      <w:proofErr w:type="spellStart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директора школы любым доступным способом в ближайшее время. При неисправности персонального компьютера и иной оргтехники,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2A5333" w:rsidRPr="002A5333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4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секретарь должен:</w:t>
        </w:r>
      </w:ins>
    </w:p>
    <w:p w:rsidR="002A5333" w:rsidRPr="002A5333" w:rsidRDefault="002A5333" w:rsidP="004553A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2A5333" w:rsidRPr="002A5333" w:rsidRDefault="002A5333" w:rsidP="004553A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2A5333" w:rsidRPr="002A5333" w:rsidRDefault="002A5333" w:rsidP="004553A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приемной, проветривать помещение;</w:t>
      </w:r>
    </w:p>
    <w:p w:rsidR="002A5333" w:rsidRPr="002A5333" w:rsidRDefault="002A5333" w:rsidP="004553AA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1.2.3685-21.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2A5333" w:rsidRPr="002A5333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1.13. Секретарь</w:t>
      </w:r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руководителя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2A5333" w:rsidRPr="002A5333" w:rsidRDefault="002A5333" w:rsidP="002A53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Секретарь </w:t>
      </w:r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руководителя 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на наличие трещин и иное нарушение целостности стекол, целостность замков на дверях, шкафах, сейфе. </w:t>
      </w:r>
    </w:p>
    <w:p w:rsidR="002A5333" w:rsidRPr="002A5333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5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приемной и убедиться в исправности электрооборудования:</w:t>
        </w:r>
      </w:ins>
    </w:p>
    <w:p w:rsidR="002A5333" w:rsidRPr="002A5333" w:rsidRDefault="002A5333" w:rsidP="004553AA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2A5333" w:rsidRPr="002A5333" w:rsidRDefault="002A5333" w:rsidP="004553AA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приемной должен составлять 300 люкс;</w:t>
      </w:r>
    </w:p>
    <w:p w:rsidR="002A5333" w:rsidRPr="002A5333" w:rsidRDefault="002A5333" w:rsidP="004553AA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свободности выхода из кабинета секретаря (приемной), проходов. 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Удостовериться в наличии первичных средств пожаротушения, срока их пригодности и доступности. </w:t>
      </w:r>
    </w:p>
    <w:p w:rsidR="002A5333" w:rsidRPr="002A5333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 Удостовериться в наличии аптечки первой помощи и комплектации содержимого. 2.7. </w:t>
      </w:r>
      <w:ins w:id="6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2A5333" w:rsidRPr="002A5333" w:rsidRDefault="002A5333" w:rsidP="004553A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2A5333" w:rsidRPr="002A5333" w:rsidRDefault="002A5333" w:rsidP="004553A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2A5333" w:rsidRPr="002A5333" w:rsidRDefault="002A5333" w:rsidP="004553A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мыши;</w:t>
      </w:r>
    </w:p>
    <w:p w:rsidR="002A5333" w:rsidRPr="002A5333" w:rsidRDefault="002A5333" w:rsidP="004553A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2A5333" w:rsidRPr="002A5333" w:rsidRDefault="002A5333" w:rsidP="004553AA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Провести осмотр санитарного состояния приемной. Рационально организовать свое рабочее место, привести его в порядок. Осуществить подготовку необходимой документации к работе, убрать посторонние предметы и все, что может препятствовать безопасному выполнению работы и создать дополнительную опасность. 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Проверить наличие в достаточном количестве и исправность канцелярских принадлежностей, необходимых для работы секретаря школы. 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2.10. Произвести сквозное проветривание помещения, открыв окна и двери. Окна в открытом положении фиксировать крючками или ограничителями. 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Провести проверку работоспособности персонального компьютера (ноутбука), удостовериться в полной исправности оргтехники (принтер, ксерокс и др.). 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При необходимости провести необходимую регулировку монитора, протереть экран монитора с помощью специальных салфеток. </w:t>
      </w:r>
    </w:p>
    <w:p w:rsidR="00676D15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Составить план работы на день и равномерно распределить выполнение намеченной работы с обязательными перерывами на отдых и прием пищи. </w:t>
      </w:r>
    </w:p>
    <w:p w:rsidR="002A5333" w:rsidRPr="002A5333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2.14.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2A5333" w:rsidRPr="002A5333" w:rsidRDefault="002A5333" w:rsidP="002A53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3.1. Во время работы секретарю</w:t>
      </w:r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руководителя 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необходимо соблюдать порядок в рабочем кабинете, не загромождать свое рабочее место, выходы из приемной и подходы к первичным средствам пожаротушения бумагой, документами, папками и любыми другими посторонними предметами.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непосредственно руководителем, при создании условий безопасного ее выполнения.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Во время работы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В целях обеспечения необходимой естественной освещенности приемной директора школы не ставить на подоконники цветы, не располагать папки, документы и иные предметы.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Выполнять мероприятия, предотвращающие неравномерность освещения и появление бликов на экране монитора. Выключать компьютер или переводить в режим ожидания, когда его использование приостановлено.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использовать в работе мониторы на основе электронно-лучевых трубок.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3.13. Во избежание </w:t>
      </w:r>
      <w:proofErr w:type="spellStart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прошивке документов необходимо соблюдать осторожность при работе с иголкой, шилом, ножницами.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При недостаточной освещенности рабочего места для дополнительного его освещения использовать настольную лампу.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использовать в помещении приемной директора школы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Для поддержания здорового микроклимата через каждые 2 ч работы проветривать приемную, при этом окна фиксировать в открытом положении крючками или ограничителями. После продолжительного ксерокопирования проветрить помещение. 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В случае если разбилась столовая посуда, не собирать ее осколки руками, использовать веник и совок. </w:t>
      </w:r>
    </w:p>
    <w:p w:rsidR="002A5333" w:rsidRPr="002A5333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7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оргтехники и иных электроприборов секретарю запрещается:</w:t>
        </w:r>
      </w:ins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включать в электросеть и отключать от неё персональный компьютер, принтер, ксерокс и </w:t>
      </w:r>
      <w:proofErr w:type="gramStart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иную оргтехнику</w:t>
      </w:r>
      <w:proofErr w:type="gramEnd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электроприборы мокрыми и влажными руками;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доставать замятую бумагу из принтера и ксерокса при включенном электропитании;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и производить чистку принтера или ксерокса при включенном электропитании;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работу на ксероксе при открытой верхней крышке;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документы, вещи и т.п.);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кабелям питания;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2A5333" w:rsidRPr="002A5333" w:rsidRDefault="002A5333" w:rsidP="004553AA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в электрическую сеть электроприборы.</w:t>
      </w:r>
    </w:p>
    <w:p w:rsidR="002A5333" w:rsidRPr="002A5333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3.20. </w:t>
      </w:r>
      <w:ins w:id="8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Секретарю </w:t>
        </w:r>
      </w:ins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руководителя </w:t>
      </w:r>
      <w:ins w:id="9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необходимо придерживаться правил передвижения в помещениях и на территории школы:</w:t>
        </w:r>
      </w:ins>
    </w:p>
    <w:p w:rsidR="002A5333" w:rsidRPr="002A5333" w:rsidRDefault="002A5333" w:rsidP="004553A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2A5333" w:rsidRPr="002A5333" w:rsidRDefault="002A5333" w:rsidP="004553A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2A5333" w:rsidRPr="002A5333" w:rsidRDefault="002A5333" w:rsidP="004553A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2A5333" w:rsidRPr="002A5333" w:rsidRDefault="002A5333" w:rsidP="004553A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2A5333" w:rsidRPr="002A5333" w:rsidRDefault="002A5333" w:rsidP="004553AA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 проходить ближе 1,5 метра от стен здания общеобразовательной организации.</w:t>
      </w:r>
    </w:p>
    <w:p w:rsidR="002A5333" w:rsidRPr="002A5333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 Соблюдать во время работы инструкцию по охране труда для секретаря руководителя школы, установленный режим рабочего времени (труда) и времени отдыха, при работе с использованием компьютера (ноутбука) руководствоваться «Инструкцией по охране труда при работе на персональном компьютере», при деятельности с использованием ксерокса – «инструкцией по охране труда при работе на копировально-множительном аппарате».</w:t>
      </w:r>
    </w:p>
    <w:p w:rsidR="002A5333" w:rsidRPr="002A5333" w:rsidRDefault="002A5333" w:rsidP="002A53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676D15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</w:t>
      </w:r>
      <w:r w:rsidR="001D1CDF"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секретарю</w:t>
      </w:r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руководителя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общеобразовательной организации приступать к работе при плохом самочувствии или внезапной болезни. </w:t>
      </w:r>
    </w:p>
    <w:p w:rsidR="002A5333" w:rsidRPr="002A5333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0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2A5333" w:rsidRPr="002A5333" w:rsidRDefault="002A5333" w:rsidP="004553A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персонального компьютера и иной оргтехники, шнуров питания;</w:t>
      </w:r>
    </w:p>
    <w:p w:rsidR="002A5333" w:rsidRPr="002A5333" w:rsidRDefault="002A5333" w:rsidP="004553A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возникновение неисправности в оргтехнике;</w:t>
      </w:r>
    </w:p>
    <w:p w:rsidR="002A5333" w:rsidRPr="002A5333" w:rsidRDefault="002A5333" w:rsidP="004553A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2A5333" w:rsidRPr="002A5333" w:rsidRDefault="002A5333" w:rsidP="004553AA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2A5333" w:rsidRPr="002A5333" w:rsidRDefault="002A5333" w:rsidP="00676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1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Секретарь </w:t>
        </w:r>
      </w:ins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руководителя </w:t>
      </w:r>
      <w:ins w:id="12" w:author="Unknown">
        <w:r w:rsidRPr="002A5333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обязан немедленно известить директора школы:</w:t>
        </w:r>
      </w:ins>
    </w:p>
    <w:p w:rsidR="002A5333" w:rsidRPr="002A5333" w:rsidRDefault="002A5333" w:rsidP="004553A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:rsidR="002A5333" w:rsidRPr="002A5333" w:rsidRDefault="002A5333" w:rsidP="004553A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2A5333" w:rsidRPr="002A5333" w:rsidRDefault="002A5333" w:rsidP="004553AA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</w:t>
      </w:r>
      <w:r w:rsidR="001D1CDF"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секретар</w:t>
      </w:r>
      <w:r w:rsidR="004553A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ь</w:t>
      </w:r>
      <w:r w:rsidR="001D1CD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руководителя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возникновения задымления или возгорания в приемной, секретарь должен немедленно прекратить работу, вывести директора, иных сотрудников и посетителей из помещения – опасной зоны, вызвать пожарную охрану по номеру телефона 101 (112),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порошкового огнетушителя не направлять в сторону людей струю порошка. 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4.7. При аварии (прорыве) в системе отопления, водоснабжения и канализации в приемной необходимо оперативно сообщить о происшедшем заместителю директора по адми</w:t>
      </w:r>
      <w:r w:rsidR="004553A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нистративно-хозяйственной части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2A5333" w:rsidRPr="002A5333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2A5333" w:rsidRPr="002A5333" w:rsidRDefault="002A5333" w:rsidP="002A5333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секретарю общеобразовательной организации необходимо выключить все электроприборы и обесточить их отключением из электросети. 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5.2. Внимательно осмотреть рабочее место и помещение приемной, привести его в порядок. Убрать с рабочего стола документацию, папки, канцелярские принадлежности, носители информации в отведенные для хранения места.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5.3. Убрать рабочее место от использованной бумаги. 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Удостовериться, что помещение приемной руководителя приведено в </w:t>
      </w:r>
      <w:proofErr w:type="spellStart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Проветрить помещение приемной директора общеобразовательной организации. 5.6. Проконтролировать проведение влажной уборки, а также вынос мусора из помещения. </w:t>
      </w:r>
    </w:p>
    <w:p w:rsidR="004553AA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Закрыть окн</w:t>
      </w:r>
      <w:r w:rsidR="004553A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 и шкафы, вымыть руки с мылом </w:t>
      </w: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 </w:t>
      </w:r>
    </w:p>
    <w:p w:rsidR="00993314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Сообщить специалисту по охране труда о недостатках (при наличии) в обеспечении безопасных условий труда на рабочем месте, охраны здоровья. </w:t>
      </w:r>
    </w:p>
    <w:p w:rsidR="002A5333" w:rsidRPr="002A5333" w:rsidRDefault="002A5333" w:rsidP="002A53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A533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5.10. При отсутствии недостатков закрыть помещение приемной на ключ.</w:t>
      </w:r>
    </w:p>
    <w:p w:rsidR="00620E24" w:rsidRPr="002A5333" w:rsidRDefault="00620E24" w:rsidP="002A53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A5333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993314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2A533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14059F" w:rsidRPr="007049A4" w:rsidRDefault="0014059F" w:rsidP="0014059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20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14059F" w:rsidRPr="007049A4" w:rsidRDefault="0014059F" w:rsidP="0014059F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секретаря руководителя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14059F" w:rsidRPr="007049A4" w:rsidRDefault="0014059F" w:rsidP="0014059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14059F" w:rsidRDefault="0014059F" w:rsidP="0014059F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9F" w:rsidRDefault="0014059F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14059F" w:rsidRDefault="0014059F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9F" w:rsidRDefault="0014059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9F" w:rsidRDefault="0014059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59F" w:rsidRDefault="0014059F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14059F" w:rsidTr="001405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Pr="00634F32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3" w:name="_GoBack"/>
            <w:bookmarkEnd w:id="1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Pr="00634F32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59F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9F" w:rsidRDefault="0014059F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59F" w:rsidRPr="003555F8" w:rsidRDefault="0014059F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14059F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164"/>
    <w:multiLevelType w:val="multilevel"/>
    <w:tmpl w:val="240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416CF"/>
    <w:multiLevelType w:val="multilevel"/>
    <w:tmpl w:val="645C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86127"/>
    <w:multiLevelType w:val="multilevel"/>
    <w:tmpl w:val="BC9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7309F"/>
    <w:multiLevelType w:val="multilevel"/>
    <w:tmpl w:val="0D24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5186D"/>
    <w:multiLevelType w:val="multilevel"/>
    <w:tmpl w:val="6282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F19AE"/>
    <w:multiLevelType w:val="multilevel"/>
    <w:tmpl w:val="AE0C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B67D8"/>
    <w:multiLevelType w:val="multilevel"/>
    <w:tmpl w:val="0FE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162B7"/>
    <w:multiLevelType w:val="multilevel"/>
    <w:tmpl w:val="AED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E765A"/>
    <w:multiLevelType w:val="multilevel"/>
    <w:tmpl w:val="576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C7F33"/>
    <w:multiLevelType w:val="multilevel"/>
    <w:tmpl w:val="2C20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172C8"/>
    <w:rsid w:val="0014059F"/>
    <w:rsid w:val="001468C5"/>
    <w:rsid w:val="001962B6"/>
    <w:rsid w:val="001D1CDF"/>
    <w:rsid w:val="001E6AA9"/>
    <w:rsid w:val="00225577"/>
    <w:rsid w:val="002A5333"/>
    <w:rsid w:val="002D2435"/>
    <w:rsid w:val="002D33B1"/>
    <w:rsid w:val="002D3591"/>
    <w:rsid w:val="002E231A"/>
    <w:rsid w:val="00331157"/>
    <w:rsid w:val="00346C23"/>
    <w:rsid w:val="003514A0"/>
    <w:rsid w:val="003555F8"/>
    <w:rsid w:val="003C612E"/>
    <w:rsid w:val="003D54F7"/>
    <w:rsid w:val="00445291"/>
    <w:rsid w:val="004553AA"/>
    <w:rsid w:val="004850CA"/>
    <w:rsid w:val="004B3F4A"/>
    <w:rsid w:val="004F7E17"/>
    <w:rsid w:val="005A05CE"/>
    <w:rsid w:val="005C4121"/>
    <w:rsid w:val="00620E24"/>
    <w:rsid w:val="00653AF6"/>
    <w:rsid w:val="00676D15"/>
    <w:rsid w:val="00811434"/>
    <w:rsid w:val="00972C8B"/>
    <w:rsid w:val="00993314"/>
    <w:rsid w:val="009E69E2"/>
    <w:rsid w:val="00B73A5A"/>
    <w:rsid w:val="00C42C0D"/>
    <w:rsid w:val="00C4657B"/>
    <w:rsid w:val="00C76EF2"/>
    <w:rsid w:val="00C94571"/>
    <w:rsid w:val="00CD2B2A"/>
    <w:rsid w:val="00DF4D01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612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405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1D6E-89CD-4071-9E54-562223E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12</cp:revision>
  <cp:lastPrinted>2025-03-18T07:54:00Z</cp:lastPrinted>
  <dcterms:created xsi:type="dcterms:W3CDTF">2025-02-05T07:24:00Z</dcterms:created>
  <dcterms:modified xsi:type="dcterms:W3CDTF">2025-04-09T05:43:00Z</dcterms:modified>
</cp:coreProperties>
</file>