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867360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B672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0B1DCC" w:rsidRDefault="004850CA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4850CA" w:rsidRPr="000B1DCC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B1D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884E37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0B1DCC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0B1DCC" w:rsidRPr="000B1DCC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специалиста по кадрам</w:t>
      </w:r>
    </w:p>
    <w:p w:rsidR="003555F8" w:rsidRPr="000B1DCC" w:rsidRDefault="00884E37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ИОТ-Д</w:t>
      </w:r>
      <w:r w:rsidR="00E855B9" w:rsidRPr="000B1DCC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  <w:r w:rsidR="003555F8" w:rsidRPr="000B1DCC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5467FE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21</w:t>
      </w:r>
      <w:r w:rsidR="003555F8" w:rsidRPr="000B1DCC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0B1DCC" w:rsidRDefault="000B1DCC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</w:p>
    <w:p w:rsidR="000B1DCC" w:rsidRPr="000B1DCC" w:rsidRDefault="000B1DCC" w:rsidP="000B1DC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0B1DCC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для специалиста по кадрам</w:t>
      </w: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0B1DCC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действующим с 1 января 2023 года</w:t>
      </w: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ТК РФ и иными нормативными правовыми актами по охране труда. </w:t>
      </w:r>
    </w:p>
    <w:p w:rsid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1.2. Данная </w:t>
      </w:r>
      <w:r w:rsidRPr="000B1DCC">
        <w:rPr>
          <w:rFonts w:ascii="Times New Roman" w:eastAsia="Times New Roman" w:hAnsi="Times New Roman" w:cs="Times New Roman"/>
          <w:iCs/>
          <w:color w:val="2E2E2E"/>
          <w:sz w:val="26"/>
          <w:szCs w:val="26"/>
          <w:lang w:val="ru-RU" w:eastAsia="ru-RU"/>
        </w:rPr>
        <w:t>инструкция по охране труда для специалиста по кадрам</w:t>
      </w: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 устанавливает требования охраны труда перед началом, </w:t>
      </w:r>
      <w:proofErr w:type="gramStart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сотрудника, выполняющего обязанности специалиста по кадрам в школе, определяет безопасные методы и приемы выполнения работ на рабочем месте, а также требования охраны труда в возможных аварийных ситуациях. </w:t>
      </w:r>
    </w:p>
    <w:p w:rsid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специалиста по кадрам школы при выполнении им своих трудовых обязанностей и функций в общеобразовательной организации. 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0B1DC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 выполнению обязанностей специалиста по кадрам в общеобразовательной организации допускаются лица:</w:t>
        </w:r>
      </w:ins>
    </w:p>
    <w:p w:rsidR="000B1DCC" w:rsidRPr="000B1DCC" w:rsidRDefault="000B1DCC" w:rsidP="001D1457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0B1DCC" w:rsidRPr="000B1DCC" w:rsidRDefault="000B1DCC" w:rsidP="001D1457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</w:t>
      </w: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Специалист по кадрам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труда. </w:t>
      </w:r>
    </w:p>
    <w:p w:rsid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Специалист по кадрам в школе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Необходимо изучить инструкции по эксплуатации персонального компьютера и иной оргтехники. 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Инструкция по охране труда разработана с целью обеспечения безопасной работы специалиста по кадрам на рабочем месте, безопасного нахождения в помещениях и на территории школы, предотвращения фактов </w:t>
      </w:r>
      <w:proofErr w:type="spellStart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сотрудника. 1.8. </w:t>
      </w:r>
      <w:ins w:id="1" w:author="Unknown">
        <w:r w:rsidRPr="000B1DC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Специалист по кадрам в целях соблюдения требований охраны труда обязан:</w:t>
        </w:r>
      </w:ins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 при выполнении работ;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офисным оборудованием;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на офисной технике, знать основные способы защиты от их воздействия;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окружающих в процессе выполнения работ в общеобразовательной организации;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электроприборами согласно инструкциям по их эксплуатации;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специалиста по кадрам и поручена директором школы и его заместителями, при создании условий безопасного ее выполнения;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 и Устав общеобразовательной организации;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отдыха, трудовую дисциплину;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инструкции по охране труда, при работе с персональным компьютером и иной оргтехникой;</w:t>
      </w:r>
    </w:p>
    <w:p w:rsidR="000B1DCC" w:rsidRPr="000B1DCC" w:rsidRDefault="000B1DCC" w:rsidP="001D145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 </w:t>
      </w:r>
      <w:r w:rsidR="00867360">
        <w:fldChar w:fldCharType="begin"/>
      </w:r>
      <w:r w:rsidR="00867360" w:rsidRPr="00867360">
        <w:rPr>
          <w:lang w:val="ru-RU"/>
        </w:rPr>
        <w:instrText xml:space="preserve"> </w:instrText>
      </w:r>
      <w:r w:rsidR="00867360">
        <w:instrText>HYPERLINK</w:instrText>
      </w:r>
      <w:r w:rsidR="00867360" w:rsidRPr="00867360">
        <w:rPr>
          <w:lang w:val="ru-RU"/>
        </w:rPr>
        <w:instrText xml:space="preserve"> "</w:instrText>
      </w:r>
      <w:r w:rsidR="00867360">
        <w:instrText>https</w:instrText>
      </w:r>
      <w:r w:rsidR="00867360" w:rsidRPr="00867360">
        <w:rPr>
          <w:lang w:val="ru-RU"/>
        </w:rPr>
        <w:instrText>://</w:instrText>
      </w:r>
      <w:r w:rsidR="00867360">
        <w:instrText>ohrana</w:instrText>
      </w:r>
      <w:r w:rsidR="00867360" w:rsidRPr="00867360">
        <w:rPr>
          <w:lang w:val="ru-RU"/>
        </w:rPr>
        <w:instrText>-</w:instrText>
      </w:r>
      <w:r w:rsidR="00867360">
        <w:instrText>tryda</w:instrText>
      </w:r>
      <w:r w:rsidR="00867360" w:rsidRPr="00867360">
        <w:rPr>
          <w:lang w:val="ru-RU"/>
        </w:rPr>
        <w:instrText>.</w:instrText>
      </w:r>
      <w:r w:rsidR="00867360">
        <w:instrText>com</w:instrText>
      </w:r>
      <w:r w:rsidR="00867360" w:rsidRPr="00867360">
        <w:rPr>
          <w:lang w:val="ru-RU"/>
        </w:rPr>
        <w:instrText>/</w:instrText>
      </w:r>
      <w:r w:rsidR="00867360">
        <w:instrText>node</w:instrText>
      </w:r>
      <w:r w:rsidR="00867360" w:rsidRPr="00867360">
        <w:rPr>
          <w:lang w:val="ru-RU"/>
        </w:rPr>
        <w:instrText>/3947" \</w:instrText>
      </w:r>
      <w:r w:rsidR="00867360">
        <w:instrText>t</w:instrText>
      </w:r>
      <w:r w:rsidR="00867360" w:rsidRPr="00867360">
        <w:rPr>
          <w:lang w:val="ru-RU"/>
        </w:rPr>
        <w:instrText xml:space="preserve"> "_</w:instrText>
      </w:r>
      <w:r w:rsidR="00867360">
        <w:instrText>blank</w:instrText>
      </w:r>
      <w:r w:rsidR="00867360" w:rsidRPr="00867360">
        <w:rPr>
          <w:lang w:val="ru-RU"/>
        </w:rPr>
        <w:instrText xml:space="preserve">" </w:instrText>
      </w:r>
      <w:r w:rsidR="00867360">
        <w:fldChar w:fldCharType="separate"/>
      </w:r>
      <w:r w:rsidRPr="000B1D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должностную инструкцию специалиста по кадрам</w:t>
      </w:r>
      <w:r w:rsidR="0086736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0B1D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1.9. Опасные и (или) вредные производственные факторы, которые могут воздействовать в процессе работы на специалиста по кадрам школы, отсутствуют.</w:t>
      </w:r>
    </w:p>
    <w:p w:rsidR="000B1DCC" w:rsidRPr="00694398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</w:t>
      </w:r>
      <w:r w:rsidRPr="0069439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  <w:r w:rsidRPr="00694398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загрязнением.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</w:t>
      </w: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 </w:t>
      </w:r>
      <w:ins w:id="2" w:author="Unknown">
        <w:r w:rsidRPr="000B1DC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специалистом по кадрам:</w:t>
        </w:r>
      </w:ins>
    </w:p>
    <w:p w:rsidR="000B1DCC" w:rsidRPr="000B1DCC" w:rsidRDefault="000B1DCC" w:rsidP="001D145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0B1DCC" w:rsidRPr="000B1DCC" w:rsidRDefault="000B1DCC" w:rsidP="001D145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0B1DCC" w:rsidRPr="000B1DCC" w:rsidRDefault="000B1DCC" w:rsidP="001D145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выключателей;</w:t>
      </w:r>
    </w:p>
    <w:p w:rsidR="000B1DCC" w:rsidRPr="000B1DCC" w:rsidRDefault="000B1DCC" w:rsidP="001D145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использовании неисправного персонального компьютера (ноутбука) и иной оргтехники, при отсутствии заземления / </w:t>
      </w:r>
      <w:proofErr w:type="spellStart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электроприборов;</w:t>
      </w:r>
    </w:p>
    <w:p w:rsidR="000B1DCC" w:rsidRPr="000B1DCC" w:rsidRDefault="000B1DCC" w:rsidP="001D145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кабелей питания с поврежденной изоляцией, несертифицированных и самодельных удлинителей;</w:t>
      </w:r>
    </w:p>
    <w:p w:rsidR="000B1DCC" w:rsidRPr="000B1DCC" w:rsidRDefault="000B1DCC" w:rsidP="001D145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0B1DCC" w:rsidRPr="000B1DCC" w:rsidRDefault="000B1DCC" w:rsidP="001D145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нагрузке;</w:t>
      </w:r>
    </w:p>
    <w:p w:rsidR="000B1DCC" w:rsidRPr="000B1DCC" w:rsidRDefault="000B1DCC" w:rsidP="001D145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уколы и порезы при неаккуратном обращении с канцелярскими принадлежностями, ножницами, шилом, иголкой, а также при использовании их не по прямому назначению;</w:t>
      </w:r>
    </w:p>
    <w:p w:rsidR="000B1DCC" w:rsidRDefault="000B1DCC" w:rsidP="001D145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эмоциональные перегрузки;</w:t>
      </w:r>
    </w:p>
    <w:p w:rsidR="00E15944" w:rsidRDefault="00E15944" w:rsidP="001D1457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55B9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работоспособности и ухудшение общего состояния вследствие переутомления, связанного с чрезмерной фактической продолжительностью рабочего времени и (или) повышенной интенсивностью работы;</w:t>
      </w:r>
    </w:p>
    <w:p w:rsidR="00E15944" w:rsidRPr="00E514B2" w:rsidRDefault="00E15944" w:rsidP="001D1457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E15944" w:rsidRPr="00E514B2" w:rsidRDefault="00E15944" w:rsidP="001D1457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насилия от третьих лиц;</w:t>
      </w:r>
    </w:p>
    <w:p w:rsidR="00E15944" w:rsidRPr="00E514B2" w:rsidRDefault="00E15944" w:rsidP="001D1457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возникновения взрыва, происшедшего вследствие пожара.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В случае </w:t>
      </w:r>
      <w:proofErr w:type="spellStart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директора школы любым доступным способом в ближайшее время. При неисправности оборудования, оргтехники и мебели сообщить заместителю директора по административно-хозяйственной части и не использовать до устранения всех недостатков и получения разрешения. 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1.12. </w:t>
      </w:r>
      <w:ins w:id="3" w:author="Unknown">
        <w:r w:rsidRPr="000B1DC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специалист по кадрам должен:</w:t>
        </w:r>
      </w:ins>
    </w:p>
    <w:p w:rsidR="000B1DCC" w:rsidRPr="000B1DCC" w:rsidRDefault="000B1DCC" w:rsidP="001D1457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верхнюю одежду, обувь в предназначенных для этого местах;</w:t>
      </w:r>
    </w:p>
    <w:p w:rsidR="000B1DCC" w:rsidRPr="000B1DCC" w:rsidRDefault="000B1DCC" w:rsidP="001D1457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0B1DCC" w:rsidRPr="000B1DCC" w:rsidRDefault="000B1DCC" w:rsidP="001D1457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рабочем кабинете, проветривать кабинет;</w:t>
      </w:r>
    </w:p>
    <w:p w:rsidR="000B1DCC" w:rsidRPr="000B1DCC" w:rsidRDefault="000B1DCC" w:rsidP="001D1457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1.2.3685-21.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1.14. Специалист,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0B1DCC" w:rsidRPr="000B1DCC" w:rsidRDefault="000B1DCC" w:rsidP="000B1DC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Специалист по кадрам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окна на наличие трещин и иное нарушение целостности стекол, целостность замков на дверях, шкафах, сейфе. 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4" w:author="Unknown">
        <w:r w:rsidRPr="000B1DC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кабинете и убедиться в исправности электрооборудования:</w:t>
        </w:r>
      </w:ins>
    </w:p>
    <w:p w:rsidR="000B1DCC" w:rsidRPr="000B1DCC" w:rsidRDefault="000B1DCC" w:rsidP="001D1457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0B1DCC" w:rsidRPr="000B1DCC" w:rsidRDefault="000B1DCC" w:rsidP="001D1457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кабинете специалиста по кадрам должен составлять 300 люкс;</w:t>
      </w:r>
    </w:p>
    <w:p w:rsidR="000B1DCC" w:rsidRPr="000B1DCC" w:rsidRDefault="000B1DCC" w:rsidP="001D1457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E15944" w:rsidRDefault="000B1DCC" w:rsidP="00E1594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 в свободности выхода из кабинета специалиста по кадрам, проходов. 2.5. Удостовериться в наличии первичных средств пожаротушения, срока их пригодности и доступности. </w:t>
      </w:r>
    </w:p>
    <w:p w:rsidR="000B1DCC" w:rsidRPr="000B1DCC" w:rsidRDefault="000B1DCC" w:rsidP="00E1594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2.6. </w:t>
      </w:r>
      <w:ins w:id="5" w:author="Unknown">
        <w:r w:rsidRPr="000B1DC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своего рабочего места:</w:t>
        </w:r>
      </w:ins>
    </w:p>
    <w:p w:rsidR="000B1DCC" w:rsidRPr="000B1DCC" w:rsidRDefault="000B1DCC" w:rsidP="001D145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0B1DCC" w:rsidRPr="000B1DCC" w:rsidRDefault="000B1DCC" w:rsidP="001D145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0B1DCC" w:rsidRPr="000B1DCC" w:rsidRDefault="000B1DCC" w:rsidP="001D145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правильное расположение монитора, системного блока, клавиатуры, мыши, принтер и ксерокс разместить дальше от себя;</w:t>
      </w:r>
    </w:p>
    <w:p w:rsidR="000B1DCC" w:rsidRPr="000B1DCC" w:rsidRDefault="000B1DCC" w:rsidP="001D145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0B1DCC" w:rsidRPr="000B1DCC" w:rsidRDefault="000B1DCC" w:rsidP="001D145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устойчивости находящихся в сгруппированном положении рабочих документов, личных дел, папок.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Провести осмотр санитарного состояния рабочего кабинета. Рационально организовать свое рабочее место, привести его в порядок. Достать из мест хранения необходимую документацию к работе, убрать посторонние предметы и все, что может препятствовать безопасному выполнению работы и создать дополнительную опасность.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Проверить наличие в достаточном количестве и исправность канцелярских принадлежностей, бумаги, необходимых для работы специалиста по кадрам школы. 2.9. Произвести сквозное проветривание кабинета специалиста по кадрам, открыв окна и двери. Окна в открытом положении фиксировать крючками или ограничителями. 2.10. Провести проверку работоспособности персонального компьютера (ноутбука), удостовериться в полной исправности оргтехники (принтер, ксерокс и др.).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2.11. При необходимости провести регулировку монитора, протереть экран монитора с помощью специальных салфеток.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Составить план работы на день и равномерно распределить выполнение намеченной работы с обязательными перерывами на отдых и прием пищи. 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2.13. Приступать к работе специалисту по кадрам школы разрешается после выполнения подготовительных мероприятий и устранения всех недостатков и неисправностей.</w:t>
      </w:r>
    </w:p>
    <w:p w:rsidR="000B1DCC" w:rsidRPr="000B1DCC" w:rsidRDefault="000B1DCC" w:rsidP="000B1DC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Требованиях охраны труда во время работы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специалисту по кадрам необходимо соблюдать порядок в рабочем кабинете, не загромождать свое рабочее место, выходы из помещения и подходы к первичным средствам пожаротушения личными делами, документами, папками и любыми другими посторонними предметами.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процессе работы соблюдать санитарно-гигиенические нормы и правила личной гигиены.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выполнять действий, которые потенциально способны привести к несчастному случаю (качание на стуле, размахивание канцелярскими принадлежностями и иными предметами).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специалиста по кадрам и поручена непосредственно директором школы и его заместителями, при создании условий безопасного ее выполнения.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Во время работы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В целях обеспечения необходимой естественной освещенности кабинета специалиста по кадрам не ставить на подоконники цветы, не располагать личные дела, папки, документы и иные предметы.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Выполнять мероприятия, предотвращающие неравномерность освещения и появление бликов на экране монитора или ноутбука. Выключать компьютер (ноутбук) или переводить в режим ожидания, когда его использование приостановлено.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Регулировать монитор персонального компьютера в соответствии с рабочей позой, так как рациональная рабочая поза способствует уменьшению утомляемости в процессе работы. Конструкция кресла должна позволять изменять позу с целью снижения статического напряжения мышц шейно-плечевой области и спины для предупреждения развития утомления.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Не использовать в работе мониторы на основе электронно-лучевых трубок.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Во избежание </w:t>
      </w:r>
      <w:proofErr w:type="spellStart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при прошивке документов необходимо соблюдать осторожность при работе с иголкой, шилом, ножницами.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 недостаточной освещенности рабочего места для дополнительного его освещения использовать настольную лампу.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3.14. Не использовать в рабочем помещении переносные отопительные приборы с инфракрасным излучением, а также кипятильники, плитки и не сертифицированные удлинители.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длительной работе с документами, личными делами,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познотонического</w:t>
      </w:r>
      <w:proofErr w:type="spellEnd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утомления через час работы делать перерыв на 10-15 минут, во время которого выполнять комплекс упражнений для глаз, физкультурные паузы. </w:t>
      </w:r>
    </w:p>
    <w:p w:rsidR="00E15944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Для поддержания здорового микроклимата через каждые 2 ч работы проветривать кабинет специалиста по кадрам, при этом окна фиксировать в открытом положении крючками или ограничителями. После продолжительного ксерокопирования необходимо проветрить помещение. 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3.17. </w:t>
      </w:r>
      <w:ins w:id="6" w:author="Unknown">
        <w:r w:rsidRPr="000B1DC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оргтехники и иных электроприборов специалисту по кадрам школы запрещается:</w:t>
        </w:r>
      </w:ins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включать в электросеть и отключать от неё персональный компьютер, принтер, ксерокс и </w:t>
      </w:r>
      <w:proofErr w:type="gramStart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иную оргтехнику</w:t>
      </w:r>
      <w:proofErr w:type="gramEnd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электроприборы мокрыми и влажными руками;</w:t>
      </w:r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выключения, технологические процессы;</w:t>
      </w:r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доставать замятую бумагу из принтера или ксерокса при включенном электропитании;</w:t>
      </w:r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и производить чистку принтера, ксерокса при включенном электропитании;</w:t>
      </w:r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используемых электроприборов;</w:t>
      </w:r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аппаратуры рывком за шнур питания;</w:t>
      </w:r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документы, вещи и т.п.);</w:t>
      </w:r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включенные в электрическую сеть электроприборы;</w:t>
      </w:r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электроприборы;</w:t>
      </w:r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кабелям питания с поврежденной изоляцией;</w:t>
      </w:r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0B1DCC" w:rsidRPr="000B1DCC" w:rsidRDefault="000B1DCC" w:rsidP="001D145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в электросеть электроприборы.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3.18. </w:t>
      </w:r>
      <w:ins w:id="7" w:author="Unknown">
        <w:r w:rsidRPr="000B1DC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Специалисту по кадрам необходимо придерживаться правил передвижения в помещениях и на территории школы:</w:t>
        </w:r>
      </w:ins>
    </w:p>
    <w:p w:rsidR="000B1DCC" w:rsidRPr="000B1DCC" w:rsidRDefault="000B1DCC" w:rsidP="001D145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ходьбы быть внимательным и контролировать изменение окружающей обстановки;</w:t>
      </w:r>
    </w:p>
    <w:p w:rsidR="000B1DCC" w:rsidRPr="000B1DCC" w:rsidRDefault="000B1DCC" w:rsidP="001D145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ходить по мокрому полу;</w:t>
      </w:r>
    </w:p>
    <w:p w:rsidR="000B1DCC" w:rsidRPr="000B1DCC" w:rsidRDefault="000B1DCC" w:rsidP="001D145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0B1DCC" w:rsidRPr="000B1DCC" w:rsidRDefault="000B1DCC" w:rsidP="001D145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0B1DCC" w:rsidRPr="000B1DCC" w:rsidRDefault="000B1DCC" w:rsidP="001D145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0B1DCC" w:rsidRPr="000B1DCC" w:rsidRDefault="000B1DCC" w:rsidP="001D145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 общеобразовательной организации.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Строго соблюдать требования противопожарного режима в архиве школы. 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Соблюдать во время работы инструкцию по охране труда для специалиста по кадрам в школе, установленный режим рабочего времени (труда) и времени отдыха, при работе с использованием компьютера (ноутбука) руководствоваться </w:t>
      </w: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«Инструкцией по охране труда при работе на персональном компьютере», при деятельности с использованием ксерокса – «инструкцией по охране труда при работе на копировально-множительном аппарате».</w:t>
      </w:r>
    </w:p>
    <w:p w:rsidR="000B1DCC" w:rsidRPr="000B1DCC" w:rsidRDefault="000B1DCC" w:rsidP="000B1DC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специалисту по кадрам общеобразовательной организации приступать к работе при плохом самочувствии или внезапной болезни. 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8" w:author="Unknown">
        <w:r w:rsidRPr="000B1DC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0B1DCC" w:rsidRPr="000B1DCC" w:rsidRDefault="000B1DCC" w:rsidP="001D1457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 вследствие неисправности персонального компьютера и иной оргтехники, шнуров питания;</w:t>
      </w:r>
    </w:p>
    <w:p w:rsidR="000B1DCC" w:rsidRPr="000B1DCC" w:rsidRDefault="000B1DCC" w:rsidP="001D1457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персонального компьютера и иной оргтехники;</w:t>
      </w:r>
    </w:p>
    <w:p w:rsidR="000B1DCC" w:rsidRPr="000B1DCC" w:rsidRDefault="000B1DCC" w:rsidP="001D1457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водоснабжения, канализации из-за износа труб;</w:t>
      </w:r>
    </w:p>
    <w:p w:rsidR="000B1DCC" w:rsidRPr="000B1DCC" w:rsidRDefault="000B1DCC" w:rsidP="001D1457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9" w:author="Unknown">
        <w:r w:rsidRPr="000B1DC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Специалист по кадрам обязан немедленно известить непосредственного руководителя или директора школы:</w:t>
        </w:r>
      </w:ins>
    </w:p>
    <w:p w:rsidR="000B1DCC" w:rsidRPr="000B1DCC" w:rsidRDefault="000B1DCC" w:rsidP="001D1457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любой ситуации, угрожающей жизни и здоровью детей и работников общеобразовательной организации;</w:t>
      </w:r>
    </w:p>
    <w:p w:rsidR="000B1DCC" w:rsidRPr="000B1DCC" w:rsidRDefault="000B1DCC" w:rsidP="001D1457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несчастном случае, произошедшем в школе;</w:t>
      </w:r>
    </w:p>
    <w:p w:rsidR="000B1DCC" w:rsidRPr="000B1DCC" w:rsidRDefault="000B1DCC" w:rsidP="001D1457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возникновении неисправности в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 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получения травмы специалист по кадрам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сотрудником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появления задымления или возгорания в рабочем кабинете, специалист по кадрам обязан немедленно прекратить работу, вывести людей из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аварии (прорыве) в системе отопления, водоснабжения и канализации в кабинете специалиста по кадрам необходимо оперативно сообщить о происшедшем заместителю директора по административно-хозяйственной части общеобразовательной организации. 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0B1DCC" w:rsidRPr="000B1DCC" w:rsidRDefault="000B1DCC" w:rsidP="000B1DC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специалисту по кадрам общеобразовательной организации необходимо выключить все электроприборы и обесточить их отключением из электросети. 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Внимательно осмотреть рабочее место и помещение кабинета, привести его в порядок. Убрать с рабочего стола документацию, личные дела сотрудников школы, папки, канцелярские принадлежности, носители информации в отведенные для хранения места. 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Тщательно убрать рабочее место от использованной бумаги. 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Удостовериться, что помещение приведено в </w:t>
      </w:r>
      <w:proofErr w:type="spellStart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новый огнетушитель. 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Проветрить кабинет специалиста по кадрам общеобразовательной организации, открыв и зафиксировав окна. 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Проконтролировать проведение влажной уборки, а также вынос мусора из помещения. 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Закрыть окна, шк</w:t>
      </w:r>
      <w:r w:rsidR="00302DF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афы, сейф, вымыть руки с мылом </w:t>
      </w: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выключить освещение. 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1D1457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Сообщить специалисту по охране труда о недостатках (при наличии) в обеспечении безопасных условий труда на рабочем месте, охраны здоровья. </w:t>
      </w:r>
    </w:p>
    <w:p w:rsidR="000B1DCC" w:rsidRPr="000B1DCC" w:rsidRDefault="000B1DCC" w:rsidP="000B1DC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B1DC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5.10. При отсутствии недостатков закрыть кабинет специалиста по кадрам на ключ.</w:t>
      </w:r>
    </w:p>
    <w:p w:rsidR="00620E24" w:rsidRDefault="00620E24" w:rsidP="00E855B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1D1457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E855B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</w:t>
      </w:r>
      <w:r w:rsidRPr="00E514B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проходную.</w:t>
      </w:r>
    </w:p>
    <w:p w:rsidR="00620E24" w:rsidRDefault="00620E24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35930" w:rsidRPr="007049A4" w:rsidRDefault="00435930" w:rsidP="0043593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21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</w:p>
    <w:p w:rsidR="00435930" w:rsidRPr="007049A4" w:rsidRDefault="00435930" w:rsidP="00435930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специалиста по кадрам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</w:t>
      </w:r>
    </w:p>
    <w:p w:rsidR="00435930" w:rsidRPr="007049A4" w:rsidRDefault="00435930" w:rsidP="0043593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435930" w:rsidRDefault="00435930" w:rsidP="00435930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30" w:rsidRDefault="00435930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435930" w:rsidRDefault="00435930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30" w:rsidRDefault="00435930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30" w:rsidRDefault="00435930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30" w:rsidRDefault="00435930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435930" w:rsidTr="0043593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Pr="00634F32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0" w:name="_GoBack"/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Pr="00634F32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30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30" w:rsidRDefault="00435930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930" w:rsidRPr="003555F8" w:rsidRDefault="00435930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435930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395"/>
    <w:multiLevelType w:val="multilevel"/>
    <w:tmpl w:val="0F4A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B49C3"/>
    <w:multiLevelType w:val="multilevel"/>
    <w:tmpl w:val="F612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46827"/>
    <w:multiLevelType w:val="multilevel"/>
    <w:tmpl w:val="F004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D3629"/>
    <w:multiLevelType w:val="multilevel"/>
    <w:tmpl w:val="0426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A0EAD"/>
    <w:multiLevelType w:val="multilevel"/>
    <w:tmpl w:val="6214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96C91"/>
    <w:multiLevelType w:val="multilevel"/>
    <w:tmpl w:val="AE56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56E66"/>
    <w:multiLevelType w:val="multilevel"/>
    <w:tmpl w:val="311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9F725C"/>
    <w:multiLevelType w:val="multilevel"/>
    <w:tmpl w:val="223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8A1D6B"/>
    <w:multiLevelType w:val="multilevel"/>
    <w:tmpl w:val="A93E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36A2A"/>
    <w:multiLevelType w:val="multilevel"/>
    <w:tmpl w:val="43D0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BA4"/>
    <w:rsid w:val="000B1DCC"/>
    <w:rsid w:val="000F3527"/>
    <w:rsid w:val="001468C5"/>
    <w:rsid w:val="001962B6"/>
    <w:rsid w:val="001D1457"/>
    <w:rsid w:val="001E6AA9"/>
    <w:rsid w:val="00225577"/>
    <w:rsid w:val="002D2435"/>
    <w:rsid w:val="002D33B1"/>
    <w:rsid w:val="002D3591"/>
    <w:rsid w:val="002E231A"/>
    <w:rsid w:val="00302DF2"/>
    <w:rsid w:val="00331157"/>
    <w:rsid w:val="00346C23"/>
    <w:rsid w:val="003514A0"/>
    <w:rsid w:val="003555F8"/>
    <w:rsid w:val="003D54F7"/>
    <w:rsid w:val="00435930"/>
    <w:rsid w:val="00445291"/>
    <w:rsid w:val="004850CA"/>
    <w:rsid w:val="004B3F4A"/>
    <w:rsid w:val="004F7E17"/>
    <w:rsid w:val="005467FE"/>
    <w:rsid w:val="005A05CE"/>
    <w:rsid w:val="005A66D0"/>
    <w:rsid w:val="005C4121"/>
    <w:rsid w:val="00620E24"/>
    <w:rsid w:val="00653AF6"/>
    <w:rsid w:val="00867360"/>
    <w:rsid w:val="00884E37"/>
    <w:rsid w:val="00972C8B"/>
    <w:rsid w:val="009E69E2"/>
    <w:rsid w:val="00B672E6"/>
    <w:rsid w:val="00B73A5A"/>
    <w:rsid w:val="00C42C0D"/>
    <w:rsid w:val="00CD58A6"/>
    <w:rsid w:val="00DF4D01"/>
    <w:rsid w:val="00E15944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93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BA7FB-7B7E-4463-8F17-1A51416E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13</cp:revision>
  <cp:lastPrinted>2025-03-18T07:58:00Z</cp:lastPrinted>
  <dcterms:created xsi:type="dcterms:W3CDTF">2025-02-05T08:34:00Z</dcterms:created>
  <dcterms:modified xsi:type="dcterms:W3CDTF">2025-04-09T05:43:00Z</dcterms:modified>
</cp:coreProperties>
</file>