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71" w:rsidRDefault="00063871" w:rsidP="00063871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063871" w:rsidRPr="00401BF7" w:rsidRDefault="00063871" w:rsidP="00063871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063871" w:rsidRPr="00DD3F64" w:rsidTr="00F27369">
        <w:tc>
          <w:tcPr>
            <w:tcW w:w="6096" w:type="dxa"/>
          </w:tcPr>
          <w:p w:rsidR="00063871" w:rsidRPr="00F5123C" w:rsidRDefault="00063871" w:rsidP="00F27369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063871" w:rsidRPr="00F5123C" w:rsidRDefault="00063871" w:rsidP="00F27369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063871" w:rsidRPr="00F5123C" w:rsidRDefault="00063871" w:rsidP="00F27369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063871" w:rsidRPr="00F5123C" w:rsidRDefault="00063871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063871" w:rsidRPr="00F5123C" w:rsidRDefault="00063871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063871" w:rsidRDefault="00063871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063871" w:rsidRPr="00F5123C" w:rsidRDefault="00063871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063871" w:rsidRPr="00F5123C" w:rsidRDefault="00063871" w:rsidP="00F27369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063871" w:rsidRPr="00F5123C" w:rsidRDefault="00063871" w:rsidP="00F27369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C7075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063871" w:rsidRPr="00197277" w:rsidRDefault="00063871" w:rsidP="00F2736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063871" w:rsidRPr="00197277" w:rsidRDefault="00063871" w:rsidP="00F2736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063871" w:rsidRPr="00F5123C" w:rsidRDefault="00063871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063871" w:rsidRPr="00F5123C" w:rsidRDefault="00063871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063871" w:rsidRPr="00F5123C" w:rsidRDefault="00063871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063871" w:rsidRPr="00F5123C" w:rsidRDefault="00063871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063871" w:rsidRPr="00F5123C" w:rsidRDefault="00063871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063871" w:rsidRDefault="00063871" w:rsidP="00F2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63871" w:rsidRDefault="00063871" w:rsidP="00F2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063871" w:rsidRPr="00E831CE" w:rsidRDefault="00063871" w:rsidP="00F2736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063871" w:rsidRDefault="00063871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63871" w:rsidRPr="00063871" w:rsidRDefault="00063871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63871" w:rsidRPr="00063871" w:rsidRDefault="00063871" w:rsidP="000638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871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Инструкция по охране труда</w:t>
      </w:r>
    </w:p>
    <w:p w:rsidR="00DD3F64" w:rsidRDefault="00063871" w:rsidP="00063871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63871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для юрисконсульта</w:t>
      </w:r>
      <w:r w:rsidRPr="000638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063871" w:rsidRDefault="00DD3F64" w:rsidP="00063871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5D17C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№ 22</w:t>
      </w:r>
      <w:r w:rsidR="00063871" w:rsidRPr="000638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-2025</w:t>
      </w:r>
    </w:p>
    <w:p w:rsidR="00063871" w:rsidRPr="00063871" w:rsidRDefault="00063871" w:rsidP="00063871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1. Область применения</w:t>
      </w:r>
    </w:p>
    <w:p w:rsidR="00832B1F" w:rsidRPr="00063871" w:rsidRDefault="00C37C69" w:rsidP="00C7075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1.1. Настоящая инструкция по охране труда для юрисконсульта</w:t>
      </w:r>
      <w:r w:rsid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63871" w:rsidRPr="00F54280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  <w:r w:rsidR="00063871">
        <w:rPr>
          <w:sz w:val="26"/>
          <w:szCs w:val="26"/>
          <w:lang w:val="ru-RU"/>
        </w:rPr>
        <w:t xml:space="preserve"> </w:t>
      </w: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разработана на основе установленных обязательных требований по охране труда в Российской Федерации, а также: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изучения видов работ юрисконсульта;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2) результатов специальной оценки условий труда;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3) анализа требований профессионального стандарта;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4) определения профессиональных рисков и опасностей, характерных при работе юрисконсульта;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5) анализа результатов расследования </w:t>
      </w:r>
      <w:proofErr w:type="gramStart"/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имевшихся несчастных случаев</w:t>
      </w:r>
      <w:proofErr w:type="gramEnd"/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произошедших с юрисконсультом;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6) определения безопасных методов и приемов выполнения работ юрисконсульта.</w:t>
      </w:r>
    </w:p>
    <w:p w:rsidR="00063871" w:rsidRPr="00F54280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1.3. Выполнение требований настоящей инструкции обязательны для юрисконсульта</w:t>
      </w:r>
      <w:r w:rsidR="00063871"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63871" w:rsidRPr="00F54280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  <w:r w:rsidR="00063871" w:rsidRPr="00F5428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выполнении им трудовых обязанностей независимо от их квалификации и стажа работы.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 Нормативные ссылки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 Инструкция разработана на основании следующих документов и источников: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2.1.1. Трудовой кодекс Российской Федерации от 30.12.2001 № 197-</w:t>
      </w:r>
      <w:proofErr w:type="gramStart"/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ФЗ;;</w:t>
      </w:r>
      <w:proofErr w:type="gramEnd"/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</w:t>
      </w:r>
      <w:proofErr w:type="gramStart"/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2.Правила</w:t>
      </w:r>
      <w:proofErr w:type="gramEnd"/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 охране труда при эксплуатации электроустановок, Приказ Минтруда от 15.12.2020 № 903н;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2.1.3. Приказ Министерства труда и социальной защиты Российской Федерации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2.1.4. Приказ Минтруда России от 29.10.2021 № 766н </w:t>
      </w:r>
      <w:r w:rsid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утверждении Правил обеспечения работников средствами индивидуальной защиты и смывающими средствами</w:t>
      </w:r>
      <w:r w:rsid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 xml:space="preserve">3. Общие требования охраны труда 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 Настоящая Инструкция предусматривает основные требования по охране труда для юрисконсульта.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 Юрисконсульту необходимо выполнять свои обязанности в соответствии с требованиями настоящей Инструкции.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 К выполнению работы в качестве юрисконсульта допускается работник, прошедший:</w:t>
      </w:r>
    </w:p>
    <w:p w:rsidR="00832B1F" w:rsidRPr="00063871" w:rsidRDefault="00C37C69" w:rsidP="0006387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</w:rPr>
        <w:t>медицинский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</w:rPr>
        <w:t>осмотр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32B1F" w:rsidRPr="00063871" w:rsidRDefault="00C37C69" w:rsidP="0006387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вводный и первичный инструктаж по охране труда на рабочем месте;</w:t>
      </w:r>
    </w:p>
    <w:p w:rsidR="00832B1F" w:rsidRPr="00063871" w:rsidRDefault="00C37C69" w:rsidP="0006387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по охране труда, в том числе, обучение и проверку знаний безопасным методам и приемам выполнения работ;</w:t>
      </w:r>
    </w:p>
    <w:p w:rsidR="00832B1F" w:rsidRPr="00063871" w:rsidRDefault="00C37C69" w:rsidP="0006387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 w:rsidR="00832B1F" w:rsidRPr="00063871" w:rsidRDefault="00C37C69" w:rsidP="0006387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:rsidR="00832B1F" w:rsidRPr="00063871" w:rsidRDefault="00C37C69" w:rsidP="0006387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обучение и проверку знаний по использованию </w:t>
      </w:r>
      <w:r w:rsidRPr="00063871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</w:rPr>
        <w:t>применению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</w:rPr>
        <w:t>средств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</w:rPr>
        <w:t>индивидуальной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</w:rPr>
        <w:t>защиты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32B1F" w:rsidRPr="00063871" w:rsidRDefault="00C37C69" w:rsidP="00063871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063871">
        <w:rPr>
          <w:rFonts w:ascii="Times New Roman" w:hAnsi="Times New Roman" w:cs="Times New Roman"/>
          <w:color w:val="000000"/>
          <w:sz w:val="26"/>
          <w:szCs w:val="26"/>
        </w:rPr>
        <w:t>обучение</w:t>
      </w:r>
      <w:proofErr w:type="spellEnd"/>
      <w:proofErr w:type="gramEnd"/>
      <w:r w:rsidRPr="000638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</w:rPr>
        <w:t>мерам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</w:rPr>
        <w:t>пожарной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</w:rPr>
        <w:t>безопасности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3.4. Работник при выполнении работ должен иметь </w:t>
      </w:r>
      <w:r w:rsidRPr="00063871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группу по электробезопасности.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 Внеплановый инструктаж проводится непосредственным руководителем работ при: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д) требовании должностных лиц федеральной инспекции труда при установлении нарушений требований охраны труда;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е) произошедших авариях и несчастных случаях на производстве;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ж) перерыве в работе продолжительностью более 60 календарных дней;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з) решении работодателя.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 Целевой инструктаж проводится непосредственным руководителем работ в следующих случаях: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</w:t>
      </w: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требуется оформление наряда-допуска и других распорядительных документов на производство работ;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г) перед выполнением работ по ликвидации последствий чрезвычайных ситуаций;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д) в иных случаях, установленных работодателем.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3.9.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3.10.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3.11.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3.12. Соблюдение правил внутреннего распорядка.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3.12.1. Работник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3.13. Требования по выполнению режимов труда и отдыха.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3.13.1. Юрисконсульт обязан соблюдать режимы труда и отдыха.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3.13.2. Продолжительность ежедневной работы, перерывов для отдыха и приема пищи определяется Правилами внутреннего трудового распорядка </w:t>
      </w:r>
      <w:r w:rsid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063871"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Устав</w:t>
      </w:r>
      <w:r w:rsidR="0006387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а</w:t>
      </w:r>
      <w:r w:rsidR="00063871"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общеобразовательной организации</w:t>
      </w: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3.13.</w:t>
      </w:r>
      <w:r w:rsid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Юрисконсульт должен выходить на работу своевременно, отдохнувшим, подготовленным к работе.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3.14.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:rsidR="00D36365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3.14.1. </w:t>
      </w:r>
      <w:r w:rsidR="00D36365" w:rsidRPr="0069439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Опасные и (или) вредные производственные факторы, которые могут воздействовать в процессе работы на </w:t>
      </w:r>
      <w:r w:rsidR="00D36365" w:rsidRPr="00673B8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учителя-дефектолога</w:t>
      </w:r>
      <w:r w:rsidR="00D36365" w:rsidRPr="0069439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отсутствуют</w:t>
      </w:r>
      <w:r w:rsidR="00D3636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  <w:r w:rsidR="00D36365"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D36365" w:rsidRDefault="00D36365" w:rsidP="00D36365">
      <w:pPr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3.14.2. </w:t>
      </w:r>
      <w:ins w:id="0" w:author="Unknown">
        <w:r w:rsidRPr="00FF0FB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Перечень профессиональных рисков и опасностей при работе </w:t>
        </w:r>
      </w:ins>
      <w:r w:rsidR="00C37C69"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юрисконсульт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ом:</w:t>
      </w:r>
    </w:p>
    <w:p w:rsidR="00832B1F" w:rsidRPr="00063871" w:rsidRDefault="00D36365" w:rsidP="00D36365">
      <w:pPr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C37C69"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перенапряжение зрительного анализатора при длительной работе за экраном монитора;</w:t>
      </w:r>
    </w:p>
    <w:p w:rsidR="00832B1F" w:rsidRPr="00063871" w:rsidRDefault="00C37C69" w:rsidP="00D3636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длительное статическое напряжение мышц спины, шеи, рук и ног, что может привести к статическим перегрузкам;</w:t>
      </w:r>
    </w:p>
    <w:p w:rsidR="00832B1F" w:rsidRPr="00063871" w:rsidRDefault="00C37C69" w:rsidP="00D3636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ионизирующие и неионизирующие излучения, источниками которых является монитор персонального компьютера;</w:t>
      </w:r>
    </w:p>
    <w:p w:rsidR="00832B1F" w:rsidRPr="00063871" w:rsidRDefault="00C37C69" w:rsidP="00D3636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</w:rPr>
        <w:t>недостаточная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</w:rPr>
        <w:t>освещенность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</w:rPr>
        <w:t>рабочего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</w:rPr>
        <w:t>места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32B1F" w:rsidRPr="00063871" w:rsidRDefault="00C37C69" w:rsidP="00D3636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состояния;</w:t>
      </w:r>
    </w:p>
    <w:p w:rsidR="00832B1F" w:rsidRDefault="00C37C69" w:rsidP="00D3636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поскальзывании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 (косвенный контакт);</w:t>
      </w:r>
    </w:p>
    <w:p w:rsidR="00D36365" w:rsidRPr="000B1DCC" w:rsidRDefault="00D36365" w:rsidP="00D3636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уколы и порезы при неаккуратном обращении с канцелярскими принадлежностями, ножницами, шилом, иголкой, а также при использовании их не по прямому назначению;</w:t>
      </w:r>
    </w:p>
    <w:p w:rsidR="00D36365" w:rsidRDefault="00D36365" w:rsidP="00D3636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эмоциональные перегрузки;</w:t>
      </w:r>
    </w:p>
    <w:p w:rsidR="00832B1F" w:rsidRPr="00063871" w:rsidRDefault="00C37C69" w:rsidP="00D3636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832B1F" w:rsidRPr="00D36365" w:rsidRDefault="00C37C69" w:rsidP="00D3636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36365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воспламенения;</w:t>
      </w:r>
      <w:r w:rsidR="00D363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D36365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воздействия открытого пламени;</w:t>
      </w:r>
    </w:p>
    <w:p w:rsidR="00832B1F" w:rsidRPr="00063871" w:rsidRDefault="00C37C69" w:rsidP="00D3636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832B1F" w:rsidRPr="00063871" w:rsidRDefault="00C37C69" w:rsidP="00D3636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насилия от третьих лиц;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3.15.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:rsidR="00D36365" w:rsidRDefault="00C37C69" w:rsidP="00D3636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3.15.1. </w:t>
      </w:r>
      <w:r w:rsidR="00D36365" w:rsidRPr="00694398">
        <w:rPr>
          <w:rFonts w:cstheme="minorHAnsi"/>
          <w:color w:val="000000"/>
          <w:sz w:val="26"/>
          <w:szCs w:val="26"/>
          <w:lang w:val="ru-RU"/>
        </w:rPr>
        <w:t>Специальная одежда, специальная обувь и другие средства индивидуальной защиты не выдаются. Работа не связана с загрязнением.</w:t>
      </w:r>
    </w:p>
    <w:p w:rsidR="00832B1F" w:rsidRPr="00063871" w:rsidRDefault="00C37C69" w:rsidP="00D363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3.16. Порядок уведомления администрации о случаях </w:t>
      </w:r>
      <w:proofErr w:type="spellStart"/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травмирования</w:t>
      </w:r>
      <w:proofErr w:type="spellEnd"/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работника и неисправности оборудования, приспособлений и инструмента.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3.16.1. При возникновении несчастного случая пострадавший должен постараться привлечь внимание кого-либо из работников к произошедшему событию, при возможности, сообщить </w:t>
      </w:r>
      <w:r w:rsidR="00D36365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произошедшем руководителю</w:t>
      </w: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любым доступным для этого способом и обратиться в здравпункт (при наличии).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3.16.2. Юрисконсульт должен немедленно извещать непосредственного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3.16.3. При обнаружении в зоне работы несоответствий требованиям охраны труда (неисправность оборудования, приспособлений, неогороженный проём, оголенные провода и т.д.) немедленно сообщить об этом непосредственному руководителю.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3.17. Правила личной гигиены, которые должен знать и соблюдать работник при выполнении работы.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3.17.1. Для сохранения здоровья работник должен соблюдать личную гигиену.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3.17.3. Перед приемом пищи обязательно мыть руки теплой водой с мылом.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3.17.4. Для питья употреблять воду из диспенсеров, чайников.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3.17.5. Курить и принимать пищу разрешается только в специально отведенных для этой цели местах.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4. Требования охраны труда перед началом работы 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4.1. Порядок подготовки рабочего места.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4.1.1. Перед началом работы юрисконсульту следует рационально организовать свое рабочее место.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4.1.2. Если в помещении расположены несколько рабочих мест, то расстояние между рабочими столами с видеомониторами (в направлении тыла поверхности одного видеомонитора и экрана другого видеомонитора) должно быть не менее 2,0 м, а расстояние между боковыми поверхностями видеомониторов – не менее 1,2 м.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4.1.3. Не рекомендуется располагать видеомонитор экраном к окну.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4.1.4. Для того чтобы в процессе работы не возникало перенапряжение зрительного анализатора, следует проверить, чтобы на клавиатуре и экране монитора не было бликов света.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4.1.5. Для повышения контрастности изображения перед началом работы следует очистить экран монитора от пыли, которая интенсивно оседает на нем под воздействием зарядов статического электричества.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4.1.6. Юрисконсульт должен убрать с рабочего места все лишние предметы, не используемые в работе.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4.1.7. Перед началом работы на офисном оборудовании необходимо его осмотреть и убедиться в полной исправности, в том числе визуально проверить исправность электрического шнура, вилки и розетки, с помощью которых осуществляется питание этого оборудования.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4.1.8. Перед началом работы нужно убедиться в достаточности и равномерности освещения рабочего места; кроме того, должны отсутствовать резкие тени, а все предметы должны быть отчетливо различимы.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4.2. Порядок проверки исходных материалов (заготовки, полуфабрикаты).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4.2.1. Перед началом работы работник обязан проверить исправность и комплектность исходных материалов.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4.3. Порядок осмотра средств индивидуальной защиты до использования.</w:t>
      </w:r>
    </w:p>
    <w:p w:rsidR="008339AF" w:rsidRDefault="00C37C69" w:rsidP="008339AF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4.3.1. </w:t>
      </w:r>
      <w:r w:rsidR="008339AF" w:rsidRPr="00694398">
        <w:rPr>
          <w:rFonts w:cstheme="minorHAnsi"/>
          <w:color w:val="000000"/>
          <w:sz w:val="26"/>
          <w:szCs w:val="26"/>
          <w:lang w:val="ru-RU"/>
        </w:rPr>
        <w:t>Специальная одежда, специальная обувь и другие средства индивидуальной защиты не выдаются. Работа не связана с загрязнением.</w:t>
      </w:r>
    </w:p>
    <w:p w:rsidR="00832B1F" w:rsidRPr="00063871" w:rsidRDefault="00C37C69" w:rsidP="008339A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4.4.1 При работе юрисконсульт должен проверить исправность оборудования, правильность подключения оборудования к электросети. Убедиться внешним осмотром в отсутствии механических повреждений шнуров электропитания и корпусов средств оргтехники, в отсутствии оголенных участков проводов, в наличии защитного заземления.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4.4.2. Персональные компьютеры следует размещать таким образом, чтобы показатели освещенности не превышали установленных гигиенических нормативов, утвержденных в соответствии с пунктом 2 статьи 38 Федерального закона от 30.03.1999 № 52-ФЗ «О санитарно-эпидемиологическом благополучии населения».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4.5. При работе юрисконсульт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</w:t>
      </w: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последствий инцидентов и аварий, стихийных бедствий и при проведении массовых мероприятий.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5. Требования охраны труда во время работы 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5.1.1. Юрисконсульт должен включать офисное оборудование в работу в той</w:t>
      </w:r>
      <w:r w:rsidRPr="00063871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последовательности, которая определена инструкцией по эксплуатации.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5.1.2. Для подключения офисного оборудования к электрической сети необходимо использовать шнур питания, поставляемый в комплекте с оборудованием; не следует использовать для этой цели самодельные электрические шнуры.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5.1.3. Юрисконсульт должен знать, что рациональная рабочая поза способствует уменьшению утомляемости в процессе работы.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5.1.4. При помощи поворотной площадки монитор персонального компьютера должен быть отрегулирован в соответствии с рабочей позой юрисконсульта.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5.1.5. Конструкция рабочего кресла должна обеспечивать поддержание рабочей позы юрисконсульта при работе с персональным компьютером,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5.1.6. Тип рабочего кресла должен выбираться в зависимости от характера и</w:t>
      </w:r>
      <w:r w:rsidRPr="00063871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продолжительности работы с персональным компьютером с учетом роста юрисконсульта.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5.1.7. Рабочее кресло должно быть подъемно-поворотным и регулируемым по высоте и углам наклона сиденья и спинки, а также расстоянию спинки от переднего края сиденья; при этом регулировка каждого параметра должна быть независимой, легко осуществляемой и иметь надежную фиксацию.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5.1.8. Поверхность сиденья, спинки и других элементов кресла должна быть полумягкой, с нескользящим, неэлектризуемым и воздухопроницаемым покрытием, обеспечивающим легкую очистку от загрязнений.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5.1.9. Плоскость рабочего стола по высоте должна быть в пределах 680–800 мм с учетом индивидуальных особенностей юрисконсульта; при отсутствии такой возможности высота рабочей поверхности стола должна составлять 725 мм.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5.1.10. Рабочий стол должен иметь пространство для ног высотой не менее 600 мм, шириной – не менее 500 мм, глубиной на уровне колен – не менее 450 мм и на уровне вытянутых ног – не менее 650 мм.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5.1.11. Конструкция рабочего кресла должна обеспечивать: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ширину и глубину поверхности сиденья не менее 400 мм;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поверхность сиденья с закругленным передним краем;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регулировку высоты поверхности сиденья в пределах 400–550 мм и угла наклона вперед до 15(0) и назад до 5(0);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высоту опорной поверхности спинки 300 + 20 мм, ширину – не менее 380 мм и радиусом кривизны горизонтальной плоскости – 400 мм;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угол наклона спинки в вертикальной плоскости в пределах 0 + 30(0);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регулировку расстояния спинки от переднего края сиденья в пределах 260–400 мм;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стационарные или съемные подлокотники длиной не менее 250 мм и шириной 50–70 мм;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регулировку подлокотников по высоте над сиденьем в пределах 230 + 30 мм и внутреннего расстояния между подлокотниками в пределах 350–500 мм.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5.1.12. Рабочее место пользователя персонального компьютера следует оборудовать подставкой для ног, имеющей ширину не менее 300 мм, глубину – не менее 400 мм, регулировку по высоте – в пределах до 150 мм и по углу наклона опорной поверхности подставки – до 200.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5.1.13. Поверхность подставки должна быть рифленой и иметь по переднему краю бортик высотой 10 мм.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5.1.14. Клавиатуру следует располагать на поверхности стола на расстоянии 100–300 мм от края, обращенного к пользователю, или на специальной, регулируемой по высоте рабочей поверхности, отделенной от основной столешницы.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5.1.15. Экран видеомонитора должен находиться от глаз пользователя на оптимальном расстоянии 600–700 мм, но не ближе 500 мм с учетом размеров алфавитно-цифровых знаков и символов.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5.1.16. Для уменьшения напряжения зрения следует установить на экране монитора оптимальный цветовой режим (если такая возможность имеется); при этом рекомендуются ненасыщенные цвета: светло-зеленый, желто-зеленый, желто-оранжевый, желто-коричневый; по возможности следует избегать насыщенных цветов, особенно красного, синего, ярко-зеленого.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5.1.17. Для уменьшения зрительной утомляемости пользователю предпочтительнее работать в таком режиме, чтобы на светлом экране видеомонитора были темные символы.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5.1.18. С целью снижения зрительного и костно-мышечного утомления пользователю следует соблюдать установленный режим труда и отдыха.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3.19. Для снятия зрительного и </w:t>
      </w: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позотонического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напряжения пользователю в процессе работы следует устраивать </w:t>
      </w: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микропаузы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продолжительностью 1–3 минуты.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3.20. Во время перерывов с целью снижения нервно-эмоционального напряжения,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позотонического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утомления рекомендуется выполнять специальные комплексы физических упражнений.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5.1.21. Все работы на копировально-множительной технике должны выполняться в соответствии с инструкцией по эксплуатации.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5.1.22. Копировально-множительная техника должна быть снабжена гибким шнуром с исправной штепсельной вилкой; конструкция штепсельных вилок должна исключать возможность сочленения их с розетками, рассчитанными на другое напряжение.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5.1.23. Копировально-множительная техника, имеющая любые дефекты или неисправности, оказывающие влияние на безопасность труда, не должна допускаться к эксплуатации.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5.1.24. Во избежание возможности возникновения пожара нельзя допускать скопление бумажной пыли на конструктивных элементах копировально-множительной техники.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5.1.25. Во избежание пожара в помещении, где выполняются копировально-множительные работы, запрещается курить, зажигать спички, пользоваться огнем и открытыми электронагревательными приборами.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5.1.26. Во время работы необходимо быть внимательным, не отвлекаться от выполнения своих обязанностей.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5.1.27. При передвижении по территории следует обращать внимание на неровности на поверхности и скользкие места, остерегаться падения из-за </w:t>
      </w: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поскальзывания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5.2. Требования безопасного обращения с исходными материалами (сырье, заготовки, полуфабрикаты)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5.2.1. Юрисконсульт должен применять исправные оборудование и </w:t>
      </w:r>
      <w:proofErr w:type="gramStart"/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инструмент,  использовать</w:t>
      </w:r>
      <w:proofErr w:type="gramEnd"/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их только для тех работ, для которых они предназначены. При производстве работ по выполнению рабочих операций быть внимательным, проявлять осторожность.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5.2.2. Следить за исправностью средств оргтехники и другого оборудования, соблюдать правила их эксплуатации и инструкции по охране труда для соответствующих видов работ.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5.3. Указания по безопасному содержанию рабочего места.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5.3.1. Юрисконсульт должен поддерживать чистоту и порядок на рабочем месте.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5.3.2. Отходы бумаги, скрепок и т.д. следует своевременно удалять с рабочего стола.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5.3.4. Содержать в порядке и чистоте рабочее место, не допускать загромождения коробками, сумками, папками, книгами и прочими предметами.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5.4. Действия, направленные на предотвращение аварийных ситуаций.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5.4.2. Для предупреждения преждевременной утомляемости юрисконсульта рекомендуется организовывать рабочую смену путем чередования работ с использованием ПЭВМ и без него.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5.4.3. При возникновении у юрисконсульта при работе на ПЭВМ зрительного дискомфорта и других неблагоприятных субъективных ощущений, несмотря на соблюдение санитарно-гигиенических и эргономических требований, рекомендуется применять индивидуальный подход с ограничением времени работы с ПЭВМ.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6. Требования охраны труда в аварийных ситуациях 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6.1. Перечень основных возможных аварий и аварийных ситуаций и причины, их вызывающие.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6.1.1. При выполнении работ юрисконсультом возможно возникновение следующих аварийных ситуаций:</w:t>
      </w:r>
    </w:p>
    <w:p w:rsidR="00832B1F" w:rsidRPr="00063871" w:rsidRDefault="00C37C69" w:rsidP="0006387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:rsidR="00832B1F" w:rsidRPr="00063871" w:rsidRDefault="00C37C69" w:rsidP="0006387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поражение электрическим током, по причине неисправности электроприборов;</w:t>
      </w:r>
    </w:p>
    <w:p w:rsidR="00832B1F" w:rsidRPr="00063871" w:rsidRDefault="00C37C69" w:rsidP="0006387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 проблемы с оборудованием, по причине высокого износа оборудования;</w:t>
      </w:r>
    </w:p>
    <w:p w:rsidR="00832B1F" w:rsidRPr="00063871" w:rsidRDefault="00C37C69" w:rsidP="00063871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возникновение очагов пожара, по причине нарушения требований пожарной безопасности.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</w:t>
      </w:r>
      <w:r w:rsidR="008339A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</w:t>
      </w: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обстановку на рабочем месте, если это не приведет к аварии и/или </w:t>
      </w: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травмированию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других людей.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6.3. Действия работника при возникновении аварий и аварийных ситуаций.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6.3.1. При обнаружении каких-либо неполадок в работе офисного оборудования необходимо прекратить работу, выключить машину и пригласить специалиста для ремонта.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6.3.2. Юрисконсульту не следует самому устранять технические неполадки оборудования.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6.3.3. При несчастном случае, внезапном заболевании необходимо немедленно оказать первую помощь пострадавшему, вызвать врача или помочь доставить пострадавшего к врачу, а затем сообщить руководителю о случившемся.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6.3.4. При возникновении пожара необходимо немедленно сообщить об этом в пожарную охрану, руководителю и приступить к тушению очага возгорания имеющимися средствами пожаротушения (с помощью огнетушителя, внутреннего пожарного водопровода, установки пожаротушения и т. п.).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6.3.5. До прибытия пожарной охраны юрисконсульт обязан принимать меры по эвакуации людей, имущества и приступить к тушению пожара.</w:t>
      </w:r>
    </w:p>
    <w:p w:rsidR="00832B1F" w:rsidRPr="008339AF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339AF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6.4. Действия по оказанию первой помощи пострадавшим при </w:t>
      </w:r>
      <w:proofErr w:type="spellStart"/>
      <w:r w:rsidRPr="008339AF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травмировании</w:t>
      </w:r>
      <w:proofErr w:type="spellEnd"/>
      <w:r w:rsidRPr="008339AF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, отравлении и других повреждениях здоровья.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6.4.3. При наличии ран необходимо наложить повязку, при артериальном кровотечении - наложить жгут.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6.4.4. Пострадавшему при </w:t>
      </w: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травмировании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6.4.5.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7. Требования охраны труда по окончании работы 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7.1. </w:t>
      </w:r>
      <w:r w:rsidRPr="008339AF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Порядок отключения, оборудования.</w:t>
      </w:r>
    </w:p>
    <w:p w:rsidR="00832B1F" w:rsidRPr="00063871" w:rsidRDefault="008339AF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7.1</w:t>
      </w:r>
      <w:r w:rsidR="00C37C69"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.1. По окончании работы юрисконсульт должен выключить офисное оборудование и отсоединить сетевой шнур от электрической сети.</w:t>
      </w:r>
    </w:p>
    <w:p w:rsidR="00832B1F" w:rsidRPr="00063871" w:rsidRDefault="008339AF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7.1</w:t>
      </w:r>
      <w:r w:rsidR="00C37C69"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.2. Юрисконсульт должен привести в порядок рабочее место, убрать в установленное место документы.</w:t>
      </w:r>
    </w:p>
    <w:p w:rsidR="00832B1F" w:rsidRPr="008339AF" w:rsidRDefault="008339AF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</w:t>
      </w:r>
      <w:r w:rsidRPr="008339AF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.2</w:t>
      </w:r>
      <w:r w:rsidR="00C37C69" w:rsidRPr="008339AF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 Порядок уборки рабочего места.</w:t>
      </w:r>
    </w:p>
    <w:p w:rsidR="00832B1F" w:rsidRPr="008339AF" w:rsidRDefault="008339AF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339AF">
        <w:rPr>
          <w:rFonts w:ascii="Times New Roman" w:hAnsi="Times New Roman" w:cs="Times New Roman"/>
          <w:color w:val="000000"/>
          <w:sz w:val="26"/>
          <w:szCs w:val="26"/>
          <w:lang w:val="ru-RU"/>
        </w:rPr>
        <w:t>7.2</w:t>
      </w:r>
      <w:r w:rsidR="00C37C69" w:rsidRPr="008339AF">
        <w:rPr>
          <w:rFonts w:ascii="Times New Roman" w:hAnsi="Times New Roman" w:cs="Times New Roman"/>
          <w:color w:val="000000"/>
          <w:sz w:val="26"/>
          <w:szCs w:val="26"/>
          <w:lang w:val="ru-RU"/>
        </w:rPr>
        <w:t>.1. После окончания работ убрать рабочее место и привести в порядок используемое в работе оборудование.</w:t>
      </w:r>
    </w:p>
    <w:p w:rsidR="00832B1F" w:rsidRPr="008339AF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339AF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7.4. Требования соблюдения личной гигиены.</w:t>
      </w:r>
    </w:p>
    <w:p w:rsidR="00832B1F" w:rsidRPr="008339AF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339AF">
        <w:rPr>
          <w:rFonts w:ascii="Times New Roman" w:hAnsi="Times New Roman" w:cs="Times New Roman"/>
          <w:color w:val="000000"/>
          <w:sz w:val="26"/>
          <w:szCs w:val="26"/>
          <w:lang w:val="ru-RU"/>
        </w:rPr>
        <w:t>7.4.1. По окончанию работ работник должен вымыть руки теплой водой с мылом.</w:t>
      </w:r>
    </w:p>
    <w:p w:rsidR="00832B1F" w:rsidRPr="008339AF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339AF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lastRenderedPageBreak/>
        <w:t>7.5. Порядок извещения руководителя работ о недостатках, влияющих на безопасность труда, обнаруженных во время работы.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7.5.1. Об окончании работы и всех недостатках, обнаруженных во время работы, известить своего непосредственного руководителя.</w:t>
      </w:r>
    </w:p>
    <w:p w:rsidR="00832B1F" w:rsidRPr="00063871" w:rsidRDefault="00C37C69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7.6. Выйти с территории предприятия через проходную.</w:t>
      </w:r>
    </w:p>
    <w:p w:rsidR="00063871" w:rsidRPr="00FF0FBA" w:rsidRDefault="00063871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63871" w:rsidRPr="00FF0FBA" w:rsidRDefault="00063871" w:rsidP="0006387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FF0FB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разработал:  _</w:t>
      </w:r>
      <w:proofErr w:type="gramEnd"/>
      <w:r w:rsidRPr="00FF0FB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_________ / </w:t>
      </w:r>
      <w:proofErr w:type="spellStart"/>
      <w:r w:rsidRPr="00FF0FB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FF0FB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063871" w:rsidRPr="00FF0FBA" w:rsidRDefault="00063871" w:rsidP="0006387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63871" w:rsidRPr="00FF0FBA" w:rsidRDefault="00063871" w:rsidP="0006387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063871" w:rsidRPr="00FF0FBA" w:rsidRDefault="00063871" w:rsidP="0006387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 _____20___г. __________ /_______________________/</w:t>
      </w:r>
    </w:p>
    <w:p w:rsidR="00063871" w:rsidRPr="00FF0FBA" w:rsidRDefault="00063871" w:rsidP="0006387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32B1F" w:rsidRDefault="00832B1F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25C7" w:rsidRPr="00A625C7" w:rsidRDefault="00A625C7" w:rsidP="00A625C7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A625C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 w:rsidRPr="00A625C7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A625C7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A625C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 w:rsidRPr="00A625C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22</w:t>
      </w:r>
      <w:r w:rsidRPr="00A625C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</w:p>
    <w:p w:rsidR="00A625C7" w:rsidRPr="007049A4" w:rsidRDefault="00A625C7" w:rsidP="00A625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A625C7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A625C7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для</w:t>
      </w:r>
      <w:r w:rsidRPr="00A625C7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юрисконсульта</w:t>
      </w:r>
      <w:r w:rsidRPr="00A625C7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A625C7"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 w:rsidRPr="00A625C7">
        <w:rPr>
          <w:sz w:val="26"/>
          <w:szCs w:val="26"/>
          <w:lang w:val="ru-RU"/>
        </w:rPr>
        <w:t>ГКОУ «Специальная (коррекционная) общеобразовательная школа-интернат</w:t>
      </w:r>
      <w:r w:rsidRPr="007049A4">
        <w:rPr>
          <w:sz w:val="26"/>
          <w:szCs w:val="26"/>
          <w:lang w:val="ru-RU"/>
        </w:rPr>
        <w:t xml:space="preserve"> № 10»</w:t>
      </w:r>
    </w:p>
    <w:p w:rsidR="00A625C7" w:rsidRDefault="00A625C7" w:rsidP="00A625C7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A625C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C7" w:rsidRDefault="00A625C7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A625C7" w:rsidRDefault="00A625C7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C7" w:rsidRDefault="00A625C7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  <w:bookmarkStart w:id="1" w:name="_GoBack"/>
            <w:bookmarkEnd w:id="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C7" w:rsidRDefault="00A625C7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C7" w:rsidRDefault="00A625C7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A625C7" w:rsidTr="00A625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Pr="00634F32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25C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Pr="00634F32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C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C7" w:rsidRDefault="00A625C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5C7" w:rsidRPr="00063871" w:rsidRDefault="00A625C7" w:rsidP="000638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A625C7" w:rsidRPr="00063871" w:rsidSect="00063871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942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C08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B2E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9F725C"/>
    <w:multiLevelType w:val="multilevel"/>
    <w:tmpl w:val="223A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C756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045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3871"/>
    <w:rsid w:val="002D33B1"/>
    <w:rsid w:val="002D3591"/>
    <w:rsid w:val="003514A0"/>
    <w:rsid w:val="004F7E17"/>
    <w:rsid w:val="005A05CE"/>
    <w:rsid w:val="005D17C5"/>
    <w:rsid w:val="00653AF6"/>
    <w:rsid w:val="00832B1F"/>
    <w:rsid w:val="008339AF"/>
    <w:rsid w:val="00A625C7"/>
    <w:rsid w:val="00B73A5A"/>
    <w:rsid w:val="00C37C69"/>
    <w:rsid w:val="00C70750"/>
    <w:rsid w:val="00D36365"/>
    <w:rsid w:val="00DD3F6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4710"/>
  <w15:docId w15:val="{F09EBAD7-39E2-44AB-B2ED-C906C6C1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063871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25C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3913</Words>
  <Characters>22308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Ванян</cp:lastModifiedBy>
  <cp:revision>8</cp:revision>
  <cp:lastPrinted>2025-03-18T08:00:00Z</cp:lastPrinted>
  <dcterms:created xsi:type="dcterms:W3CDTF">2011-11-02T04:15:00Z</dcterms:created>
  <dcterms:modified xsi:type="dcterms:W3CDTF">2025-03-18T08:00:00Z</dcterms:modified>
</cp:coreProperties>
</file>