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8E" w:rsidRDefault="00AB2E8E" w:rsidP="00AB2E8E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AB2E8E" w:rsidRPr="00401BF7" w:rsidRDefault="00AB2E8E" w:rsidP="00AB2E8E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AB2E8E" w:rsidRPr="000C270A" w:rsidTr="00F27369">
        <w:tc>
          <w:tcPr>
            <w:tcW w:w="6096" w:type="dxa"/>
          </w:tcPr>
          <w:p w:rsidR="00AB2E8E" w:rsidRPr="00F5123C" w:rsidRDefault="00AB2E8E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AB2E8E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AB2E8E" w:rsidRPr="00F5123C" w:rsidRDefault="00AB2E8E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AB2E8E" w:rsidRPr="00F5123C" w:rsidRDefault="00AB2E8E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E14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AB2E8E" w:rsidRPr="00197277" w:rsidRDefault="00AB2E8E" w:rsidP="00F273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AB2E8E" w:rsidRPr="00197277" w:rsidRDefault="00AB2E8E" w:rsidP="00F273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AB2E8E" w:rsidRPr="00F5123C" w:rsidRDefault="00AB2E8E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AB2E8E" w:rsidRDefault="00AB2E8E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B2E8E" w:rsidRDefault="00AB2E8E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AB2E8E" w:rsidRPr="00E831CE" w:rsidRDefault="00AB2E8E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3E43F9" w:rsidRPr="008E1423" w:rsidRDefault="003E43F9" w:rsidP="00AB2E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2E8E" w:rsidRPr="00AB2E8E" w:rsidRDefault="00264360" w:rsidP="00AB2E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B2E8E">
        <w:rPr>
          <w:rFonts w:hAnsi="Times New Roman" w:cs="Times New Roman"/>
          <w:color w:val="000000"/>
          <w:sz w:val="28"/>
          <w:szCs w:val="28"/>
          <w:lang w:val="ru-RU"/>
        </w:rPr>
        <w:t>̀</w:t>
      </w:r>
      <w:r w:rsidRPr="00AB2E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Инструкция по охране труда </w:t>
      </w:r>
    </w:p>
    <w:p w:rsidR="00202D03" w:rsidRDefault="00264360" w:rsidP="00AB2E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B2E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инженера-технолога</w:t>
      </w:r>
      <w:r w:rsidR="00AB2E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E43F9" w:rsidRDefault="00202D03" w:rsidP="00AB2E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AB2E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 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AB2E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-2025</w:t>
      </w:r>
    </w:p>
    <w:p w:rsidR="00AB2E8E" w:rsidRPr="00AB2E8E" w:rsidRDefault="00AB2E8E" w:rsidP="00AB2E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1. Область применения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1.1. Настоящая инструкция по охране труда для инженера-технолога разработана на основе установленных обязательных требований по охране труда в Российской Федерации, а также: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1) изучения видов работ для инженера-технолога;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2) результатов специальной оценки условий труда;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3) анализа требований профессионального стандарта для инженера-технолога;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4) определения профессиональных рисков и опасностей, характерных для инженера инженера-технолога;</w:t>
      </w:r>
    </w:p>
    <w:p w:rsidR="003E43F9" w:rsidRPr="00AB2E8E" w:rsidRDefault="00AB2E8E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5</w:t>
      </w:r>
      <w:r w:rsidR="00264360" w:rsidRPr="00AB2E8E">
        <w:rPr>
          <w:rFonts w:cstheme="minorHAnsi"/>
          <w:color w:val="000000"/>
          <w:sz w:val="26"/>
          <w:szCs w:val="26"/>
          <w:lang w:val="ru-RU"/>
        </w:rPr>
        <w:t>) определения безопасных методов и приемов выполнения работ инженера-технолога.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1.2. Выполнение требований настоящей инструкции обязательны для инженера-технолога </w:t>
      </w:r>
      <w:r w:rsidR="00AB2E8E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="00AB2E8E" w:rsidRPr="00F5428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B2E8E">
        <w:rPr>
          <w:rFonts w:cstheme="minorHAnsi"/>
          <w:color w:val="000000"/>
          <w:sz w:val="26"/>
          <w:szCs w:val="26"/>
          <w:lang w:val="ru-RU"/>
        </w:rPr>
        <w:t>при выполнении им трудовых обязанностей независимо от их квалификации и стажа работы.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2. Нормативные ссылки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2.1. Инструкция разработана на основании следующих документов и источников: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2.1.1. Трудовой кодекс Российской Федерации от 30.12.2001 № 197-ФЗ;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2.1.2. Правила по охране труда при эксплуатации электроустановок, утвержденные приказом Минтруда от 15.12.2020 № 903н;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2.1.3. Приказ Министерства труда и социальной защиты Российской Федерации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2.1.4. Приказ Минтруда России от 29.10.2021 № 766н </w:t>
      </w:r>
      <w:r w:rsidR="00AB2E8E">
        <w:rPr>
          <w:rFonts w:cstheme="minorHAnsi"/>
          <w:color w:val="000000"/>
          <w:sz w:val="26"/>
          <w:szCs w:val="26"/>
          <w:lang w:val="ru-RU"/>
        </w:rPr>
        <w:t>«</w:t>
      </w:r>
      <w:r w:rsidRPr="00AB2E8E">
        <w:rPr>
          <w:rFonts w:cstheme="minorHAnsi"/>
          <w:color w:val="000000"/>
          <w:sz w:val="26"/>
          <w:szCs w:val="26"/>
          <w:lang w:val="ru-RU"/>
        </w:rPr>
        <w:t>Об утверждении Правил обеспечения работников средствами индивидуальной защиты и смывающими средствами</w:t>
      </w:r>
      <w:r w:rsidR="00AB2E8E">
        <w:rPr>
          <w:rFonts w:cstheme="minorHAnsi"/>
          <w:color w:val="000000"/>
          <w:sz w:val="26"/>
          <w:szCs w:val="26"/>
          <w:lang w:val="ru-RU"/>
        </w:rPr>
        <w:t>»</w:t>
      </w:r>
      <w:r w:rsidRPr="00AB2E8E">
        <w:rPr>
          <w:rFonts w:cstheme="minorHAnsi"/>
          <w:color w:val="000000"/>
          <w:sz w:val="26"/>
          <w:szCs w:val="26"/>
          <w:lang w:val="ru-RU"/>
        </w:rPr>
        <w:t>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lastRenderedPageBreak/>
        <w:t>3.1.1. Работнику необходимо выполнять свои обязанности в соответствии с требованиями настоящей инструкции.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3.1.2. К производству работ инженера-технолога допускаются лица старше 18 лет, прошедшие:</w:t>
      </w:r>
    </w:p>
    <w:p w:rsidR="003E43F9" w:rsidRPr="00AB2E8E" w:rsidRDefault="00264360" w:rsidP="00A9321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AB2E8E">
        <w:rPr>
          <w:rFonts w:cstheme="minorHAnsi"/>
          <w:color w:val="000000"/>
          <w:sz w:val="26"/>
          <w:szCs w:val="26"/>
        </w:rPr>
        <w:t>медицинский</w:t>
      </w:r>
      <w:proofErr w:type="spellEnd"/>
      <w:r w:rsidRPr="00AB2E8E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AB2E8E">
        <w:rPr>
          <w:rFonts w:cstheme="minorHAnsi"/>
          <w:color w:val="000000"/>
          <w:sz w:val="26"/>
          <w:szCs w:val="26"/>
        </w:rPr>
        <w:t>осмотр</w:t>
      </w:r>
      <w:proofErr w:type="spellEnd"/>
      <w:r w:rsidRPr="00AB2E8E">
        <w:rPr>
          <w:rFonts w:cstheme="minorHAnsi"/>
          <w:color w:val="000000"/>
          <w:sz w:val="26"/>
          <w:szCs w:val="26"/>
        </w:rPr>
        <w:t>;</w:t>
      </w:r>
    </w:p>
    <w:p w:rsidR="003E43F9" w:rsidRPr="00AB2E8E" w:rsidRDefault="00264360" w:rsidP="00A9321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3E43F9" w:rsidRPr="00AB2E8E" w:rsidRDefault="00264360" w:rsidP="00A9321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3E43F9" w:rsidRPr="00AB2E8E" w:rsidRDefault="00264360" w:rsidP="00A9321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3E43F9" w:rsidRPr="00AB2E8E" w:rsidRDefault="00264360" w:rsidP="00A9321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3E43F9" w:rsidRPr="00AB2E8E" w:rsidRDefault="00264360" w:rsidP="00A9321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обучение и проверку знаний по использованию </w:t>
      </w:r>
      <w:r w:rsidRPr="00AB2E8E">
        <w:rPr>
          <w:rFonts w:cstheme="minorHAnsi"/>
          <w:color w:val="000000"/>
          <w:sz w:val="26"/>
          <w:szCs w:val="26"/>
        </w:rPr>
        <w:t>(</w:t>
      </w:r>
      <w:proofErr w:type="spellStart"/>
      <w:r w:rsidRPr="00AB2E8E">
        <w:rPr>
          <w:rFonts w:cstheme="minorHAnsi"/>
          <w:color w:val="000000"/>
          <w:sz w:val="26"/>
          <w:szCs w:val="26"/>
        </w:rPr>
        <w:t>применению</w:t>
      </w:r>
      <w:proofErr w:type="spellEnd"/>
      <w:r w:rsidRPr="00AB2E8E">
        <w:rPr>
          <w:rFonts w:cstheme="minorHAnsi"/>
          <w:color w:val="000000"/>
          <w:sz w:val="26"/>
          <w:szCs w:val="26"/>
        </w:rPr>
        <w:t xml:space="preserve">) </w:t>
      </w:r>
      <w:proofErr w:type="spellStart"/>
      <w:r w:rsidRPr="00AB2E8E">
        <w:rPr>
          <w:rFonts w:cstheme="minorHAnsi"/>
          <w:color w:val="000000"/>
          <w:sz w:val="26"/>
          <w:szCs w:val="26"/>
        </w:rPr>
        <w:t>средств</w:t>
      </w:r>
      <w:proofErr w:type="spellEnd"/>
      <w:r w:rsidRPr="00AB2E8E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AB2E8E">
        <w:rPr>
          <w:rFonts w:cstheme="minorHAnsi"/>
          <w:color w:val="000000"/>
          <w:sz w:val="26"/>
          <w:szCs w:val="26"/>
        </w:rPr>
        <w:t>индивидуальной</w:t>
      </w:r>
      <w:proofErr w:type="spellEnd"/>
      <w:r w:rsidRPr="00AB2E8E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AB2E8E">
        <w:rPr>
          <w:rFonts w:cstheme="minorHAnsi"/>
          <w:color w:val="000000"/>
          <w:sz w:val="26"/>
          <w:szCs w:val="26"/>
        </w:rPr>
        <w:t>защиты</w:t>
      </w:r>
      <w:proofErr w:type="spellEnd"/>
      <w:r w:rsidRPr="00AB2E8E">
        <w:rPr>
          <w:rFonts w:cstheme="minorHAnsi"/>
          <w:color w:val="000000"/>
          <w:sz w:val="26"/>
          <w:szCs w:val="26"/>
        </w:rPr>
        <w:t>;</w:t>
      </w:r>
    </w:p>
    <w:p w:rsidR="003E43F9" w:rsidRPr="00AB2E8E" w:rsidRDefault="00264360" w:rsidP="00A9321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AB2E8E">
        <w:rPr>
          <w:rFonts w:cstheme="minorHAnsi"/>
          <w:color w:val="000000"/>
          <w:sz w:val="26"/>
          <w:szCs w:val="26"/>
        </w:rPr>
        <w:t>обучение</w:t>
      </w:r>
      <w:proofErr w:type="spellEnd"/>
      <w:r w:rsidRPr="00AB2E8E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AB2E8E">
        <w:rPr>
          <w:rFonts w:cstheme="minorHAnsi"/>
          <w:color w:val="000000"/>
          <w:sz w:val="26"/>
          <w:szCs w:val="26"/>
        </w:rPr>
        <w:t>мерам</w:t>
      </w:r>
      <w:proofErr w:type="spellEnd"/>
      <w:r w:rsidRPr="00AB2E8E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AB2E8E">
        <w:rPr>
          <w:rFonts w:cstheme="minorHAnsi"/>
          <w:color w:val="000000"/>
          <w:sz w:val="26"/>
          <w:szCs w:val="26"/>
        </w:rPr>
        <w:t>пожарной</w:t>
      </w:r>
      <w:proofErr w:type="spellEnd"/>
      <w:r w:rsidRPr="00AB2E8E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AB2E8E">
        <w:rPr>
          <w:rFonts w:cstheme="minorHAnsi"/>
          <w:color w:val="000000"/>
          <w:sz w:val="26"/>
          <w:szCs w:val="26"/>
        </w:rPr>
        <w:t>безопасности</w:t>
      </w:r>
      <w:proofErr w:type="spellEnd"/>
      <w:r w:rsidRPr="00AB2E8E">
        <w:rPr>
          <w:rFonts w:cstheme="minorHAnsi"/>
          <w:color w:val="000000"/>
          <w:sz w:val="26"/>
          <w:szCs w:val="26"/>
        </w:rPr>
        <w:t>;</w:t>
      </w:r>
    </w:p>
    <w:p w:rsidR="003E43F9" w:rsidRPr="00AB2E8E" w:rsidRDefault="00264360" w:rsidP="00A9321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допущенные в установленном порядке к самостоятельной работе.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3.1.3. Работник при выполнении работ должен иметь </w:t>
      </w:r>
      <w:r w:rsidRPr="00AB2E8E">
        <w:rPr>
          <w:rFonts w:cstheme="minorHAnsi"/>
          <w:color w:val="000000"/>
          <w:sz w:val="26"/>
          <w:szCs w:val="26"/>
        </w:rPr>
        <w:t>I</w:t>
      </w:r>
      <w:r w:rsidRPr="00AB2E8E">
        <w:rPr>
          <w:rFonts w:cstheme="minorHAnsi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3.1.5. Внеплановый инструктаж проводится непосредственным руководителем работ при: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з) решении работодателя.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lastRenderedPageBreak/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3.2.1. Инженер-технолог обязан соблюдать действующие </w:t>
      </w:r>
      <w:r w:rsidR="00AB2E8E">
        <w:rPr>
          <w:rFonts w:cstheme="minorHAnsi"/>
          <w:color w:val="000000"/>
          <w:sz w:val="26"/>
          <w:szCs w:val="26"/>
          <w:lang w:val="ru-RU"/>
        </w:rPr>
        <w:t xml:space="preserve">в школе </w:t>
      </w:r>
      <w:r w:rsidRPr="00AB2E8E">
        <w:rPr>
          <w:rFonts w:cstheme="minorHAnsi"/>
          <w:color w:val="000000"/>
          <w:sz w:val="26"/>
          <w:szCs w:val="26"/>
          <w:lang w:val="ru-RU"/>
        </w:rPr>
        <w:t xml:space="preserve">правила внутреннего трудового распорядка и графики работы, которыми предусматриваются: </w:t>
      </w:r>
      <w:r w:rsidR="00AB2E8E">
        <w:rPr>
          <w:rFonts w:cstheme="minorHAnsi"/>
          <w:color w:val="000000"/>
          <w:sz w:val="26"/>
          <w:szCs w:val="26"/>
          <w:lang w:val="ru-RU"/>
        </w:rPr>
        <w:t>время начала и окончания работы</w:t>
      </w:r>
      <w:r w:rsidRPr="00AB2E8E">
        <w:rPr>
          <w:rFonts w:cstheme="minorHAnsi"/>
          <w:color w:val="000000"/>
          <w:sz w:val="26"/>
          <w:szCs w:val="26"/>
          <w:lang w:val="ru-RU"/>
        </w:rPr>
        <w:t>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3.3. Требования по выполнению режимов труда и отдыха.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3.3.1. Инженер-технолог обязан соблюдать режимы труда и отдыха.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3.3.2. Продолжительность ежедневной работы, перерывов для отдыха и приема пищи определяется Правилами внутреннего трудового распорядка</w:t>
      </w:r>
      <w:r w:rsidR="00AB2E8E">
        <w:rPr>
          <w:rFonts w:cstheme="minorHAnsi"/>
          <w:color w:val="000000"/>
          <w:sz w:val="26"/>
          <w:szCs w:val="26"/>
          <w:lang w:val="ru-RU"/>
        </w:rPr>
        <w:t xml:space="preserve"> и Устава общеобразовательной организации</w:t>
      </w:r>
      <w:r w:rsidRPr="00AB2E8E">
        <w:rPr>
          <w:rFonts w:cstheme="minorHAnsi"/>
          <w:color w:val="000000"/>
          <w:sz w:val="26"/>
          <w:szCs w:val="26"/>
          <w:lang w:val="ru-RU"/>
        </w:rPr>
        <w:t>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3.3.</w:t>
      </w:r>
      <w:r w:rsidR="00AB2E8E">
        <w:rPr>
          <w:rFonts w:cstheme="minorHAnsi"/>
          <w:color w:val="000000"/>
          <w:sz w:val="26"/>
          <w:szCs w:val="26"/>
          <w:lang w:val="ru-RU"/>
        </w:rPr>
        <w:t>3</w:t>
      </w:r>
      <w:r w:rsidRPr="00AB2E8E">
        <w:rPr>
          <w:rFonts w:cstheme="minorHAnsi"/>
          <w:color w:val="000000"/>
          <w:sz w:val="26"/>
          <w:szCs w:val="26"/>
          <w:lang w:val="ru-RU"/>
        </w:rPr>
        <w:t xml:space="preserve"> Инженер-технолог должен выходить на работу своевременно, отдохнувшим, подготовленным к работе.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AB2E8E" w:rsidRDefault="00AB2E8E" w:rsidP="00A932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3.14.1. </w:t>
      </w: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Pr="00673B8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учителя-дефектолога</w:t>
      </w: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B2E8E" w:rsidRDefault="00AB2E8E" w:rsidP="00A93212">
      <w:pPr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3.14.2. </w:t>
      </w:r>
      <w:ins w:id="0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Перечень профессиональных рисков и опасностей при работе </w:t>
        </w:r>
      </w:ins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юрисконсульт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ом:</w:t>
      </w:r>
    </w:p>
    <w:p w:rsidR="00AB2E8E" w:rsidRPr="00063871" w:rsidRDefault="00AB2E8E" w:rsidP="00A93212">
      <w:pPr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перенапряжение зрительного анализатора при длительной работе за экраном монитора;</w:t>
      </w:r>
    </w:p>
    <w:p w:rsidR="00AB2E8E" w:rsidRPr="00063871" w:rsidRDefault="00AB2E8E" w:rsidP="00A9321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длительное статическое напряжение мышц спины, шеи, рук и ног, что может привести к статическим перегрузкам;</w:t>
      </w:r>
    </w:p>
    <w:p w:rsidR="00AB2E8E" w:rsidRPr="00063871" w:rsidRDefault="00AB2E8E" w:rsidP="00A9321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ионизирующие и неионизирующие излучения, источниками которых является монитор персонального компьютера;</w:t>
      </w:r>
    </w:p>
    <w:p w:rsidR="00AB2E8E" w:rsidRPr="00063871" w:rsidRDefault="00AB2E8E" w:rsidP="00A9321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недостаточная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освещенность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рабочего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</w:rPr>
        <w:t>места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2E8E" w:rsidRPr="00063871" w:rsidRDefault="00AB2E8E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:rsidR="00AB2E8E" w:rsidRDefault="00AB2E8E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AB2E8E" w:rsidRPr="000B1DCC" w:rsidRDefault="00AB2E8E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уколы и порезы при неаккуратном обращении с канцелярскими принадлежностями, ножницами, шилом, иголкой, а также при использовании их не по прямому назначению;</w:t>
      </w:r>
    </w:p>
    <w:p w:rsidR="00AB2E8E" w:rsidRDefault="00AB2E8E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перегрузки;</w:t>
      </w:r>
    </w:p>
    <w:p w:rsidR="00AB2E8E" w:rsidRPr="00063871" w:rsidRDefault="00AB2E8E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AB2E8E" w:rsidRDefault="00AB2E8E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3636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воспламенения;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3636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воздействия открытого пламени;</w:t>
      </w:r>
    </w:p>
    <w:p w:rsidR="004C2A3C" w:rsidRPr="00D36365" w:rsidRDefault="004C2A3C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опасность, связанная с дегустацией отравленной пищи;</w:t>
      </w:r>
    </w:p>
    <w:p w:rsidR="00AB2E8E" w:rsidRPr="00063871" w:rsidRDefault="00AB2E8E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AB2E8E" w:rsidRPr="00063871" w:rsidRDefault="00AB2E8E" w:rsidP="00A9321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третьих лиц;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3.5.</w:t>
      </w:r>
      <w:r w:rsidRPr="00AB2E8E">
        <w:rPr>
          <w:rFonts w:cstheme="minorHAnsi"/>
          <w:b/>
          <w:bCs/>
          <w:color w:val="000000"/>
          <w:sz w:val="26"/>
          <w:szCs w:val="26"/>
        </w:rPr>
        <w:t> </w:t>
      </w: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811E72" w:rsidRPr="00811E72" w:rsidRDefault="00811E72" w:rsidP="00A932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638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3.15.1. </w:t>
      </w:r>
      <w:r w:rsidRPr="00811E72">
        <w:rPr>
          <w:rFonts w:ascii="Times New Roman" w:hAnsi="Times New Roman" w:cs="Times New Roman"/>
          <w:sz w:val="26"/>
          <w:szCs w:val="26"/>
          <w:lang w:val="ru-RU"/>
        </w:rPr>
        <w:t xml:space="preserve">Инженер-технолог, </w:t>
      </w:r>
      <w:r w:rsidRPr="00811E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согласно Типовым нормам бесплатной выдачи специальной одежды, специальной обуви и других средств индивидуальной защиты, обеспечивается и использует в работе следующие СИЗ:</w:t>
      </w:r>
    </w:p>
    <w:p w:rsidR="00811E72" w:rsidRPr="00811E72" w:rsidRDefault="00811E72" w:rsidP="00A93212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11E7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халат для защиты от общих производственных загрязнений и механических воздействий – 1 шт. на год;</w:t>
      </w:r>
    </w:p>
    <w:p w:rsidR="00811E72" w:rsidRPr="004C2A3C" w:rsidRDefault="00811E72" w:rsidP="00A9321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4C2A3C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перчатки с полимерным покрытием – 6 пар на год.</w:t>
      </w:r>
    </w:p>
    <w:p w:rsidR="004C2A3C" w:rsidRPr="004C2A3C" w:rsidRDefault="004C2A3C" w:rsidP="00A93212">
      <w:pPr>
        <w:pStyle w:val="a3"/>
        <w:tabs>
          <w:tab w:val="num" w:pos="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C2A3C">
        <w:rPr>
          <w:rFonts w:hAnsi="Times New Roman" w:cs="Times New Roman"/>
          <w:color w:val="000000"/>
          <w:sz w:val="26"/>
          <w:szCs w:val="26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:rsidR="004C2A3C" w:rsidRPr="004C2A3C" w:rsidRDefault="004C2A3C" w:rsidP="00A93212">
      <w:pPr>
        <w:pStyle w:val="a3"/>
        <w:tabs>
          <w:tab w:val="num" w:pos="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C2A3C">
        <w:rPr>
          <w:rFonts w:hAnsi="Times New Roman" w:cs="Times New Roman"/>
          <w:color w:val="000000"/>
          <w:sz w:val="26"/>
          <w:szCs w:val="26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:rsidR="004C2A3C" w:rsidRPr="008E1423" w:rsidRDefault="004C2A3C" w:rsidP="00A93212">
      <w:pPr>
        <w:pStyle w:val="a3"/>
        <w:tabs>
          <w:tab w:val="num" w:pos="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4C2A3C">
        <w:rPr>
          <w:rFonts w:hAnsi="Times New Roman" w:cs="Times New Roman"/>
          <w:color w:val="000000"/>
          <w:sz w:val="26"/>
          <w:szCs w:val="26"/>
          <w:lang w:val="ru-RU"/>
        </w:rPr>
        <w:t xml:space="preserve">3.5.4. Личную одежду и спецодежду необходимо хранить отдельно в шкафчиках и гардеробной. </w:t>
      </w:r>
      <w:r w:rsidRPr="008E1423">
        <w:rPr>
          <w:rFonts w:hAnsi="Times New Roman" w:cs="Times New Roman"/>
          <w:color w:val="000000"/>
          <w:sz w:val="26"/>
          <w:szCs w:val="26"/>
          <w:lang w:val="ru-RU"/>
        </w:rPr>
        <w:t>Уносить спецодежду за пределы предприятия запрещается.</w:t>
      </w:r>
    </w:p>
    <w:p w:rsidR="004C2A3C" w:rsidRPr="004C2A3C" w:rsidRDefault="004C2A3C" w:rsidP="00A93212">
      <w:pPr>
        <w:tabs>
          <w:tab w:val="num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3.6. Порядок уведомления администрации о случаях </w:t>
      </w:r>
      <w:proofErr w:type="spellStart"/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3.6.1.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 w:rsidR="00811E72">
        <w:rPr>
          <w:rFonts w:cstheme="minorHAnsi"/>
          <w:color w:val="000000"/>
          <w:sz w:val="26"/>
          <w:szCs w:val="26"/>
          <w:lang w:val="ru-RU"/>
        </w:rPr>
        <w:t xml:space="preserve">руководителю, </w:t>
      </w:r>
      <w:r w:rsidRPr="00AB2E8E">
        <w:rPr>
          <w:rFonts w:cstheme="minorHAnsi"/>
          <w:color w:val="000000"/>
          <w:sz w:val="26"/>
          <w:szCs w:val="26"/>
          <w:lang w:val="ru-RU"/>
        </w:rPr>
        <w:t>любым доступным для этого способом и обратиться в здравпункт (при наличии).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3.6.2. Инженер-технолог должен немедленно извещать непосредственного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lastRenderedPageBreak/>
        <w:t>3.6.3.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непосредственному руководителю.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3.7.1. Для сохранения здоровья инженер-технолог должен соблюдать личную гигиену.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3.7.3. Перед приемом пищи обязательно мыть руки теплой водой с мылом.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3.7.4. Для питья употреблять воду из диспенсеров, чайников.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4.1.1. Осмотреть и привести в порядок рабочее место.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4.1.2. Убедиться в достаточной освещенности рабочего места.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4.1.3. Убедиться в исправности электрооборудования.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4.1.4. Убедиться в том, что температура воздуха в кабинете соответствует установленным санитарным нормам.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4.1.5. Стекла окон и светильников в кабинете должны очищаться от пыли и грязи не реже двух раз в год.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4.1.6. При использовании в работе электрических приборов и аппаратов убедиться в их исправности и целостности подводящих кабелей и </w:t>
      </w:r>
      <w:proofErr w:type="spellStart"/>
      <w:r w:rsidRPr="00AB2E8E">
        <w:rPr>
          <w:rFonts w:cstheme="minorHAnsi"/>
          <w:color w:val="000000"/>
          <w:sz w:val="26"/>
          <w:szCs w:val="26"/>
          <w:lang w:val="ru-RU"/>
        </w:rPr>
        <w:t>электровилок</w:t>
      </w:r>
      <w:proofErr w:type="spellEnd"/>
      <w:r w:rsidRPr="00AB2E8E">
        <w:rPr>
          <w:rFonts w:cstheme="minorHAnsi"/>
          <w:color w:val="000000"/>
          <w:sz w:val="26"/>
          <w:szCs w:val="26"/>
          <w:lang w:val="ru-RU"/>
        </w:rPr>
        <w:t>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4.1.7. Площадь одного постоянного рабочего места инженера-технолога при работе на компьютере на базе электронно-лучевой трубки должна составлять не менее 6 м, на базе плоских дискретных экранов (жидкокристаллических, плазменных) – не менее 4,5 м.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4.1.8. Оснащение светопроницаемых конструкций и оконных проемов должно позволять регулировать параметры световой среды в помещении.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4.1.9. Персональные компьютеры следует размещать таким образом, чтобы показатели освещенности не превышали установленных гигиенических нормативов.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4.3.1. Перед началом работы работник обяза</w:t>
      </w:r>
      <w:r w:rsidR="004C2A3C">
        <w:rPr>
          <w:rFonts w:cstheme="minorHAnsi"/>
          <w:color w:val="000000"/>
          <w:sz w:val="26"/>
          <w:szCs w:val="26"/>
          <w:lang w:val="ru-RU"/>
        </w:rPr>
        <w:t xml:space="preserve">н надеть положенные спецодежду </w:t>
      </w:r>
      <w:r w:rsidRPr="00AB2E8E">
        <w:rPr>
          <w:rFonts w:cstheme="minorHAnsi"/>
          <w:color w:val="000000"/>
          <w:sz w:val="26"/>
          <w:szCs w:val="26"/>
          <w:lang w:val="ru-RU"/>
        </w:rPr>
        <w:t>и средства индивидуальной защиты, предварительно проведя их осмотр, оценку исправности, комплектности и пригодности СИЗ.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lastRenderedPageBreak/>
        <w:t>4.4.1 При работе инженер-технолог должен проверить исправность оборудования,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средств оргтехники, в отсутствии оголенных участков проводов, в наличии защитного заземления.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4.4.2. Персональные компьютеры следует размещать таким образом, чтобы показатели освещенности не превышали установленных гигиенических нормативов, утвержденных в соответствии с пунктом 2 статьи 38 Федерального закона от 30.03.1999 № 52-ФЗ «О санитарно-эпидемиологическом благополучии населения».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4.5. При работе инженер-технолог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5.1.1. Строго выполнять последовательность работы с документами, установленную должностными обязанностями.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5.1.2. Соблюдать порядок и не загромождать рабочее место посторонними предметами и ненужными документами.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5.1.3. При работе с использованием электроприборов соблюдать меры безопасности от поражения электрическим током.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5.1.4. Для поддержания здорового микроклимата следует через каждые два часа работы проветривать помещение.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5.1.5.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AB2E8E">
        <w:rPr>
          <w:rFonts w:cstheme="minorHAnsi"/>
          <w:color w:val="000000"/>
          <w:sz w:val="26"/>
          <w:szCs w:val="26"/>
          <w:lang w:val="ru-RU"/>
        </w:rPr>
        <w:t>познотонического</w:t>
      </w:r>
      <w:proofErr w:type="spellEnd"/>
      <w:r w:rsidRPr="00AB2E8E">
        <w:rPr>
          <w:rFonts w:cstheme="minorHAnsi"/>
          <w:color w:val="000000"/>
          <w:sz w:val="26"/>
          <w:szCs w:val="26"/>
          <w:lang w:val="ru-RU"/>
        </w:rPr>
        <w:t xml:space="preserve"> утомления через каждый час работы делать перерыв на 10–15 минут, во время которого следует выполнять комплекс упражнений для глаз, физкультурные паузы и физкультурные минутки.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5.1.6. К управлению машинами, оборудованием и инструментом допускаются лица, прошедшие специальное обучение и имеющие удостоверение на право управления ими.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5.1.7. Каждый рабочий должен быть ознакомлен с технологической картой или планом организации работ и выполнять их требования.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5.1.8. Ремонтные работы разрешается проводить только при установленных механизмах оборудования и обесточенных шкафах электроаппаратуры, при этом на выключенный главный рубильник вывешивается табличка «Не включать! Работают люди!».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5.1.9. Машины, оборудования, моторный и ручной инструмент должны соответствовать стандартам и эксплуатироваться только в исправном состоянии. Рабочие обязаны соблюдать установленные заводской документацией требования обращения с машинами и оборудованием.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lastRenderedPageBreak/>
        <w:t>5.2.1. Инженер-технолог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5.3.1. Инженер-технолог должен поддерживать чистоту и порядок на рабочем месте.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5.3.2. Отходы бумаги, скрепок и т.д. следует своевременно </w:t>
      </w:r>
      <w:proofErr w:type="spellStart"/>
      <w:proofErr w:type="gramStart"/>
      <w:r w:rsidRPr="00AB2E8E">
        <w:rPr>
          <w:rFonts w:cstheme="minorHAnsi"/>
          <w:color w:val="000000"/>
          <w:sz w:val="26"/>
          <w:szCs w:val="26"/>
          <w:lang w:val="ru-RU"/>
        </w:rPr>
        <w:t>удалять.с</w:t>
      </w:r>
      <w:proofErr w:type="spellEnd"/>
      <w:proofErr w:type="gramEnd"/>
      <w:r w:rsidRPr="00AB2E8E">
        <w:rPr>
          <w:rFonts w:cstheme="minorHAnsi"/>
          <w:color w:val="000000"/>
          <w:sz w:val="26"/>
          <w:szCs w:val="26"/>
          <w:lang w:val="ru-RU"/>
        </w:rPr>
        <w:t xml:space="preserve"> рабочего стола.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5.3.3.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5.4.2. Запрещается: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использовать для сидения случайные предметы (ящики, бочки и т.п.), оборудование;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вешать посторонние предметы (одежду и др.) на выключатели или розетки;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хранить легковоспламеняющиеся вещества вне установленных мест;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пользоваться неисправными и самодельными электроприборами;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оставлять включенными электроприборы.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5.5.1. Работник обязан:</w:t>
      </w:r>
    </w:p>
    <w:p w:rsidR="003E43F9" w:rsidRPr="00AB2E8E" w:rsidRDefault="00264360" w:rsidP="00A9321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эксплуатировать (использовать) по назначению выданные ему СИЗ;</w:t>
      </w:r>
    </w:p>
    <w:p w:rsidR="003E43F9" w:rsidRPr="00AB2E8E" w:rsidRDefault="00264360" w:rsidP="00A9321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соблюдать правила эксплуатации (использования) СИЗ;</w:t>
      </w:r>
    </w:p>
    <w:p w:rsidR="003E43F9" w:rsidRPr="00AB2E8E" w:rsidRDefault="00264360" w:rsidP="00A9321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3E43F9" w:rsidRPr="00AB2E8E" w:rsidRDefault="00264360" w:rsidP="00A9321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информировать работодателя об изменившихся антропометрических данных;</w:t>
      </w:r>
    </w:p>
    <w:p w:rsidR="003E43F9" w:rsidRPr="00AB2E8E" w:rsidRDefault="00264360" w:rsidP="00A9321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6.1.1. При выполнении работ инженером-технологом возможно возникновение следующих аварийных ситуаций: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поражение электрическим током, по причине неисправности электроприборов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</w:t>
      </w:r>
      <w:r w:rsidR="004C2A3C">
        <w:rPr>
          <w:rFonts w:cstheme="minorHAnsi"/>
          <w:color w:val="000000"/>
          <w:sz w:val="26"/>
          <w:szCs w:val="26"/>
          <w:lang w:val="ru-RU"/>
        </w:rPr>
        <w:t>.</w:t>
      </w:r>
      <w:r w:rsidRPr="00AB2E8E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AB2E8E">
        <w:rPr>
          <w:rFonts w:cstheme="minorHAnsi"/>
          <w:color w:val="000000"/>
          <w:sz w:val="26"/>
          <w:szCs w:val="26"/>
          <w:lang w:val="ru-RU"/>
        </w:rPr>
        <w:t>травмированию</w:t>
      </w:r>
      <w:proofErr w:type="spellEnd"/>
      <w:r w:rsidRPr="00AB2E8E">
        <w:rPr>
          <w:rFonts w:cstheme="minorHAnsi"/>
          <w:color w:val="000000"/>
          <w:sz w:val="26"/>
          <w:szCs w:val="26"/>
          <w:lang w:val="ru-RU"/>
        </w:rPr>
        <w:t xml:space="preserve"> других людей.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6.3. Действия работника при возникновении аварий и аварийных ситуаций.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6.3.1. В случае возникновения аварийной ситуации необходимо действовать в соответствии с планом ликвидации аварий.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6.3.2. Выключить оборудование.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6.3.3. Вывесить табличку о неисправности машины или оборудования и сообщить об этом непосредственному руководству.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6.3.4. О каждом несчастном случае пострадавший или очевидец должен известить руководителя.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6.3.5.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6.3.6. При возникновении пожара необходимо прекратить работу, вызвать пожарную охрану, отключить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 покинуть опасную зону, действуя согласно инструкциям по пожарной безопасности и планам эвакуации.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6.4.3 При наличии ран необходимо наложить повязку, при артериальном кровотечении - наложить жгут.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 xml:space="preserve">6.4.4. Пострадавшему при </w:t>
      </w:r>
      <w:proofErr w:type="spellStart"/>
      <w:r w:rsidRPr="00AB2E8E">
        <w:rPr>
          <w:rFonts w:cstheme="minorHAnsi"/>
          <w:color w:val="000000"/>
          <w:sz w:val="26"/>
          <w:szCs w:val="26"/>
          <w:lang w:val="ru-RU"/>
        </w:rPr>
        <w:t>травмировании</w:t>
      </w:r>
      <w:proofErr w:type="spellEnd"/>
      <w:r w:rsidRPr="00AB2E8E">
        <w:rPr>
          <w:rFonts w:cstheme="minorHAnsi"/>
          <w:color w:val="000000"/>
          <w:sz w:val="26"/>
          <w:szCs w:val="26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7.1. Порядок отключения, оборудования.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lastRenderedPageBreak/>
        <w:t>7.1.1. Отключить от электросети электрические приборы, очистить экран компьютера салфеткой от пыли.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7.1.2. Привести в порядок рабочее место, убрать в отведенные места для хранения документы, инструмент и оборудование.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7.1.3. Проветрить помещение, закрыть окна, фрамуги и выключить свет.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7.2. Порядок осмотра средств индивидуальной защиты после использования.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7.2.1. Снять средства индивидуальной защиты, спецодежду,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7.3. Порядок уборки рабочего места.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7.3.1. После окончания работ убрать рабочее место и привести в порядок используемое в работе оборудование.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7.4. Требования соблюдения личной гигиены.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7.4.1. По окончанию работ работник должен вымыть руки теплой водой с мылом.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b/>
          <w:bCs/>
          <w:color w:val="000000"/>
          <w:sz w:val="26"/>
          <w:szCs w:val="26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:rsidR="003E43F9" w:rsidRPr="00AB2E8E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:rsidR="003E43F9" w:rsidRDefault="00264360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B2E8E">
        <w:rPr>
          <w:rFonts w:cstheme="minorHAnsi"/>
          <w:color w:val="000000"/>
          <w:sz w:val="26"/>
          <w:szCs w:val="26"/>
          <w:lang w:val="ru-RU"/>
        </w:rPr>
        <w:t>7.6. Выйти с территории предприятия через проходную.</w:t>
      </w:r>
    </w:p>
    <w:p w:rsidR="004C2A3C" w:rsidRDefault="004C2A3C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4C2A3C" w:rsidRPr="00FF0FBA" w:rsidRDefault="004C2A3C" w:rsidP="00A9321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4C2A3C" w:rsidRPr="00FF0FBA" w:rsidRDefault="004C2A3C" w:rsidP="00A9321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C2A3C" w:rsidRPr="00FF0FBA" w:rsidRDefault="004C2A3C" w:rsidP="00A9321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4C2A3C" w:rsidRPr="00FF0FBA" w:rsidRDefault="004C2A3C" w:rsidP="00A9321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4C2A3C" w:rsidRPr="00FF0FBA" w:rsidRDefault="004C2A3C" w:rsidP="00A932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C2A3C" w:rsidRPr="00063871" w:rsidRDefault="004C2A3C" w:rsidP="00A932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C2A3C" w:rsidRDefault="004C2A3C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820D8F" w:rsidRPr="007049A4" w:rsidRDefault="00820D8F" w:rsidP="00820D8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23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820D8F" w:rsidRPr="007049A4" w:rsidRDefault="00820D8F" w:rsidP="00820D8F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инженера-технолога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820D8F" w:rsidRPr="007049A4" w:rsidRDefault="00820D8F" w:rsidP="00820D8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820D8F" w:rsidRDefault="00820D8F" w:rsidP="00820D8F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8F" w:rsidRDefault="00820D8F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820D8F" w:rsidRDefault="00820D8F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8F" w:rsidRDefault="00820D8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8F" w:rsidRDefault="00820D8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8F" w:rsidRDefault="00820D8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820D8F" w:rsidTr="00820D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634F32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Pr="00634F32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8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F" w:rsidRDefault="00820D8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8F" w:rsidRPr="00AB2E8E" w:rsidRDefault="00820D8F" w:rsidP="00A9321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sectPr w:rsidR="00820D8F" w:rsidRPr="00AB2E8E" w:rsidSect="00AB2E8E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C0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964D1"/>
    <w:multiLevelType w:val="multilevel"/>
    <w:tmpl w:val="E93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36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44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04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C1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70A"/>
    <w:rsid w:val="00202D03"/>
    <w:rsid w:val="00264360"/>
    <w:rsid w:val="002D33B1"/>
    <w:rsid w:val="002D3591"/>
    <w:rsid w:val="003514A0"/>
    <w:rsid w:val="003E43F9"/>
    <w:rsid w:val="004C2A3C"/>
    <w:rsid w:val="004F7E17"/>
    <w:rsid w:val="005A05CE"/>
    <w:rsid w:val="00653AF6"/>
    <w:rsid w:val="00811E72"/>
    <w:rsid w:val="00820D8F"/>
    <w:rsid w:val="008E1423"/>
    <w:rsid w:val="00A93212"/>
    <w:rsid w:val="00AB2E8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B272A-932C-4775-AD63-685707E4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AB2E8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4C2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D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9</cp:revision>
  <cp:lastPrinted>2025-03-18T08:02:00Z</cp:lastPrinted>
  <dcterms:created xsi:type="dcterms:W3CDTF">2011-11-02T04:15:00Z</dcterms:created>
  <dcterms:modified xsi:type="dcterms:W3CDTF">2025-04-09T05:43:00Z</dcterms:modified>
</cp:coreProperties>
</file>