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B0CB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C0D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0B1DCC" w:rsidRDefault="004850CA" w:rsidP="007B58B4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4850CA" w:rsidRPr="000B1DCC" w:rsidRDefault="00EF47F0" w:rsidP="007B58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B1D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8D0DC7" w:rsidRDefault="00E855B9" w:rsidP="007B58B4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766CC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бухгалтера </w:t>
      </w:r>
    </w:p>
    <w:p w:rsidR="003555F8" w:rsidRDefault="008D0DC7" w:rsidP="007B58B4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766CCF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5</w:t>
      </w:r>
      <w:r w:rsidR="003555F8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766CCF" w:rsidRPr="000B1DCC" w:rsidRDefault="00766CCF" w:rsidP="007B58B4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766CCF" w:rsidRPr="00766CCF" w:rsidRDefault="00766CCF" w:rsidP="00766CC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766CCF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бухгалтера 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766CCF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применяемым с 1 января 2023 года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 </w:t>
      </w:r>
    </w:p>
    <w:p w:rsid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по охране труда для бухгалтера школы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бухгалтера, определяет безопасные методы и приемы выполнения работ на рабочем месте, а также требования охраны труда в возможных аварийных ситуациях.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бухгалтера в общеобразовательной организации допускаются лица:</w:t>
        </w:r>
      </w:ins>
    </w:p>
    <w:p w:rsidR="00766CCF" w:rsidRPr="00766CCF" w:rsidRDefault="00766CCF" w:rsidP="006C27E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766CCF" w:rsidRPr="00766CCF" w:rsidRDefault="00766CCF" w:rsidP="006C27EB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1.4. 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Бухгалтер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Бухгалтер в целях соблюдения требований охраны труда обязан:</w:t>
        </w:r>
      </w:ins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офисным оборудованием;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766CCF" w:rsidRP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766CCF" w:rsidRDefault="00766CCF" w:rsidP="006C27E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766CCF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бухгалтера</w:t>
        </w:r>
      </w:hyperlink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0312D1" w:rsidRPr="000312D1" w:rsidRDefault="000312D1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Pr="000312D1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0312D1" w:rsidRPr="00766CCF" w:rsidRDefault="000312D1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Опасные и (или) вредные производственные факторы, которые могут воздействовать в процессе работы на бухгалтера школы, отсутствуют. </w:t>
      </w:r>
    </w:p>
    <w:p w:rsidR="00766CCF" w:rsidRPr="00766CCF" w:rsidRDefault="000312D1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</w:t>
      </w:r>
      <w:r w:rsidR="00766CCF"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="00766CCF"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0312D1" w:rsidRPr="00FF0FBA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нарушение остроты зрения при недостаточной освещённости рабочего места;</w:t>
      </w:r>
    </w:p>
    <w:p w:rsidR="000312D1" w:rsidRPr="00FF0FBA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0312D1" w:rsidRPr="00FF0FBA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компьютером</w:t>
      </w: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0312D1" w:rsidRPr="00FF0FBA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0312D1" w:rsidRPr="00FF0FBA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0312D1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0312D1" w:rsidRDefault="000312D1" w:rsidP="006C27EB">
      <w:pPr>
        <w:numPr>
          <w:ilvl w:val="0"/>
          <w:numId w:val="11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6C0D34" w:rsidRPr="006C0D34" w:rsidRDefault="006C0D34" w:rsidP="006C0D34">
      <w:pPr>
        <w:pStyle w:val="TableParagraph"/>
        <w:numPr>
          <w:ilvl w:val="0"/>
          <w:numId w:val="11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6C0D34">
        <w:rPr>
          <w:color w:val="2E2E2E"/>
          <w:sz w:val="26"/>
          <w:szCs w:val="26"/>
          <w:lang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</w:t>
      </w:r>
      <w:r w:rsidRPr="006C0D34">
        <w:rPr>
          <w:sz w:val="26"/>
          <w:szCs w:val="26"/>
        </w:rPr>
        <w:t>;</w:t>
      </w:r>
    </w:p>
    <w:p w:rsidR="000312D1" w:rsidRPr="00843567" w:rsidRDefault="000312D1" w:rsidP="006C27EB">
      <w:pPr>
        <w:numPr>
          <w:ilvl w:val="0"/>
          <w:numId w:val="11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0312D1" w:rsidRPr="00673B85" w:rsidRDefault="000312D1" w:rsidP="006C27EB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0312D1" w:rsidRPr="00673B85" w:rsidRDefault="000312D1" w:rsidP="006C27E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бухгалтер должен:</w:t>
        </w:r>
      </w:ins>
    </w:p>
    <w:p w:rsidR="00766CCF" w:rsidRPr="00766CCF" w:rsidRDefault="00766CCF" w:rsidP="006C27E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766CCF" w:rsidRPr="00766CCF" w:rsidRDefault="00766CCF" w:rsidP="006C27E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766CCF" w:rsidRPr="00766CCF" w:rsidRDefault="00766CCF" w:rsidP="006C27E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766CCF" w:rsidRPr="00766CCF" w:rsidRDefault="00766CCF" w:rsidP="006C27E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312D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Бухгалтер,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766CCF" w:rsidRPr="00766CCF" w:rsidRDefault="00766CCF" w:rsidP="00766CC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Бухгалтер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2.2. Проверить окна на наличие трещин и иное нарушение целостности стекол. 2.3. Визуально оценить состояние выключателей, включить полностью освещение в кабинете бухгалтера и убедиться в исправности электрооборудования:</w:t>
      </w:r>
    </w:p>
    <w:p w:rsidR="00766CCF" w:rsidRPr="00766CCF" w:rsidRDefault="00766CCF" w:rsidP="006C27E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766CCF" w:rsidRPr="00766CCF" w:rsidRDefault="00766CCF" w:rsidP="006C27E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должен составлять 300 люкс;</w:t>
      </w:r>
    </w:p>
    <w:p w:rsidR="00766CCF" w:rsidRPr="00766CCF" w:rsidRDefault="00766CCF" w:rsidP="006C27E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312D1" w:rsidRDefault="00766CCF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рабочего кабинета, проходов. </w:t>
      </w:r>
    </w:p>
    <w:p w:rsidR="00766CCF" w:rsidRPr="00766CCF" w:rsidRDefault="00766CCF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Удостовериться в наличии первичных средств пожаротушения, срока их пригодности и доступности. 2.6. </w:t>
      </w:r>
      <w:ins w:id="4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766CCF" w:rsidRPr="00766CCF" w:rsidRDefault="00766CCF" w:rsidP="006C27E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766CCF" w:rsidRPr="00766CCF" w:rsidRDefault="00766CCF" w:rsidP="006C27E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766CCF" w:rsidRPr="00766CCF" w:rsidRDefault="00766CCF" w:rsidP="006C27E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766CCF" w:rsidRPr="00766CCF" w:rsidRDefault="00766CCF" w:rsidP="006C27E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766CCF" w:rsidRPr="00766CCF" w:rsidRDefault="00766CCF" w:rsidP="006C27E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бухгалтера. Рационально организовать свое рабочее место, привести его в порядок. Осуществить подготовку необходимой документации к работе.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бухгалтеру школы.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рабочего кабинета, открыв окна и двери. Окна в открытом положении фиксировать крючками или ограничителями.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 (принтер, ксерокс и др.). При необходимости провести необходимую регулировку монитора, протереть экран монитора с помощью специальных салфеток.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Составить план работы на день и равномерно распределить выполнение намеченной работы с обязательными перерывами на отдых и прием пищи.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66CCF" w:rsidRPr="00766CCF" w:rsidRDefault="00766CCF" w:rsidP="00766CC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3.4. Быть внимательным в работе, не отвлекаться посторонними делами и разговорами и не отвлекать других.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 3.6.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использовать в работе мониторы на основе электронно-лучевых трубок.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избежание </w:t>
      </w:r>
      <w:proofErr w:type="spell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прошивке документов необходимо соблюдать осторожность при работе с иголкой, шилом, ножницами.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недостаточной освещенности рабочего места для дополнительного его освещения использовать настольную лампу.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 использовать в помещении кабинета бухгалтера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5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бухгалтеру запрещается:</w:t>
        </w:r>
      </w:ins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компьютерное оборудование, иную оргтехнику и электроприборы мокрыми и влажными руками;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вещи и т.п.);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прикасаться к оголенным или с поврежденной изоляцией кабелям питания;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766CCF" w:rsidRPr="00766CCF" w:rsidRDefault="00766CCF" w:rsidP="006C27E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в электрическую сеть электроприборы.</w:t>
      </w:r>
    </w:p>
    <w:p w:rsidR="00766CCF" w:rsidRPr="00766CCF" w:rsidRDefault="00766CCF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6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Бухгалтеру необходимо придерживаться правил передвижения в помещениях и на территории школы:</w:t>
        </w:r>
      </w:ins>
    </w:p>
    <w:p w:rsidR="00766CCF" w:rsidRPr="00766CCF" w:rsidRDefault="00766CCF" w:rsidP="006C27E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766CCF" w:rsidRPr="00766CCF" w:rsidRDefault="00766CCF" w:rsidP="006C27E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766CCF" w:rsidRPr="00766CCF" w:rsidRDefault="00766CCF" w:rsidP="006C27E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766CCF" w:rsidRPr="00766CCF" w:rsidRDefault="00766CCF" w:rsidP="006C27E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766CCF" w:rsidRPr="00766CCF" w:rsidRDefault="00766CCF" w:rsidP="006C27E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Во избежание падения из окна, а также ранения стеклом, не вставать на подоконник.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Соблюдать во время работы инструкцию по охране труда для бухгалтера в школе, установленный режим рабочего времени (труда) и времени отдыха, при работе компьютером </w:t>
      </w:r>
      <w:r w:rsidR="000312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руководствоваться </w:t>
      </w:r>
      <w:r w:rsidR="008B0CBA">
        <w:fldChar w:fldCharType="begin"/>
      </w:r>
      <w:r w:rsidR="008B0CBA" w:rsidRPr="008B0CBA">
        <w:rPr>
          <w:lang w:val="ru-RU"/>
        </w:rPr>
        <w:instrText xml:space="preserve"> </w:instrText>
      </w:r>
      <w:r w:rsidR="008B0CBA">
        <w:instrText>HYPERLINK</w:instrText>
      </w:r>
      <w:r w:rsidR="008B0CBA" w:rsidRPr="008B0CBA">
        <w:rPr>
          <w:lang w:val="ru-RU"/>
        </w:rPr>
        <w:instrText xml:space="preserve"> "</w:instrText>
      </w:r>
      <w:r w:rsidR="008B0CBA">
        <w:instrText>https</w:instrText>
      </w:r>
      <w:r w:rsidR="008B0CBA" w:rsidRPr="008B0CBA">
        <w:rPr>
          <w:lang w:val="ru-RU"/>
        </w:rPr>
        <w:instrText>://</w:instrText>
      </w:r>
      <w:r w:rsidR="008B0CBA">
        <w:instrText>ohrana</w:instrText>
      </w:r>
      <w:r w:rsidR="008B0CBA" w:rsidRPr="008B0CBA">
        <w:rPr>
          <w:lang w:val="ru-RU"/>
        </w:rPr>
        <w:instrText>-</w:instrText>
      </w:r>
      <w:r w:rsidR="008B0CBA">
        <w:instrText>tryda</w:instrText>
      </w:r>
      <w:r w:rsidR="008B0CBA" w:rsidRPr="008B0CBA">
        <w:rPr>
          <w:lang w:val="ru-RU"/>
        </w:rPr>
        <w:instrText>.</w:instrText>
      </w:r>
      <w:r w:rsidR="008B0CBA">
        <w:instrText>com</w:instrText>
      </w:r>
      <w:r w:rsidR="008B0CBA" w:rsidRPr="008B0CBA">
        <w:rPr>
          <w:lang w:val="ru-RU"/>
        </w:rPr>
        <w:instrText>/</w:instrText>
      </w:r>
      <w:r w:rsidR="008B0CBA">
        <w:instrText>node</w:instrText>
      </w:r>
      <w:r w:rsidR="008B0CBA" w:rsidRPr="008B0CBA">
        <w:rPr>
          <w:lang w:val="ru-RU"/>
        </w:rPr>
        <w:instrText>/10" \</w:instrText>
      </w:r>
      <w:r w:rsidR="008B0CBA">
        <w:instrText>t</w:instrText>
      </w:r>
      <w:r w:rsidR="008B0CBA" w:rsidRPr="008B0CBA">
        <w:rPr>
          <w:lang w:val="ru-RU"/>
        </w:rPr>
        <w:instrText xml:space="preserve"> "_</w:instrText>
      </w:r>
      <w:r w:rsidR="008B0CBA">
        <w:instrText>blank</w:instrText>
      </w:r>
      <w:r w:rsidR="008B0CBA" w:rsidRPr="008B0CBA">
        <w:rPr>
          <w:lang w:val="ru-RU"/>
        </w:rPr>
        <w:instrText xml:space="preserve">" </w:instrText>
      </w:r>
      <w:r w:rsidR="008B0CBA">
        <w:fldChar w:fldCharType="separate"/>
      </w:r>
      <w:r w:rsidRPr="00766C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инструкцией по охране труда при работе на персональном компьютере</w:t>
      </w:r>
      <w:r w:rsidR="008B0C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766C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при деятельности на ксероксе – </w:t>
      </w:r>
      <w:r w:rsidR="008B0CBA">
        <w:fldChar w:fldCharType="begin"/>
      </w:r>
      <w:r w:rsidR="008B0CBA" w:rsidRPr="008B0CBA">
        <w:rPr>
          <w:lang w:val="ru-RU"/>
        </w:rPr>
        <w:instrText xml:space="preserve"> </w:instrText>
      </w:r>
      <w:r w:rsidR="008B0CBA">
        <w:instrText>HYPERLINK</w:instrText>
      </w:r>
      <w:r w:rsidR="008B0CBA" w:rsidRPr="008B0CBA">
        <w:rPr>
          <w:lang w:val="ru-RU"/>
        </w:rPr>
        <w:instrText xml:space="preserve"> "</w:instrText>
      </w:r>
      <w:r w:rsidR="008B0CBA">
        <w:instrText>https</w:instrText>
      </w:r>
      <w:r w:rsidR="008B0CBA" w:rsidRPr="008B0CBA">
        <w:rPr>
          <w:lang w:val="ru-RU"/>
        </w:rPr>
        <w:instrText>://</w:instrText>
      </w:r>
      <w:r w:rsidR="008B0CBA">
        <w:instrText>ohrana</w:instrText>
      </w:r>
      <w:r w:rsidR="008B0CBA" w:rsidRPr="008B0CBA">
        <w:rPr>
          <w:lang w:val="ru-RU"/>
        </w:rPr>
        <w:instrText>-</w:instrText>
      </w:r>
      <w:r w:rsidR="008B0CBA">
        <w:instrText>tryda</w:instrText>
      </w:r>
      <w:r w:rsidR="008B0CBA" w:rsidRPr="008B0CBA">
        <w:rPr>
          <w:lang w:val="ru-RU"/>
        </w:rPr>
        <w:instrText>.</w:instrText>
      </w:r>
      <w:r w:rsidR="008B0CBA">
        <w:instrText>com</w:instrText>
      </w:r>
      <w:r w:rsidR="008B0CBA" w:rsidRPr="008B0CBA">
        <w:rPr>
          <w:lang w:val="ru-RU"/>
        </w:rPr>
        <w:instrText>/</w:instrText>
      </w:r>
      <w:r w:rsidR="008B0CBA">
        <w:instrText>node</w:instrText>
      </w:r>
      <w:r w:rsidR="008B0CBA" w:rsidRPr="008B0CBA">
        <w:rPr>
          <w:lang w:val="ru-RU"/>
        </w:rPr>
        <w:instrText>/400" \</w:instrText>
      </w:r>
      <w:r w:rsidR="008B0CBA">
        <w:instrText>t</w:instrText>
      </w:r>
      <w:r w:rsidR="008B0CBA" w:rsidRPr="008B0CBA">
        <w:rPr>
          <w:lang w:val="ru-RU"/>
        </w:rPr>
        <w:instrText xml:space="preserve"> "_</w:instrText>
      </w:r>
      <w:r w:rsidR="008B0CBA">
        <w:instrText>blank</w:instrText>
      </w:r>
      <w:r w:rsidR="008B0CBA" w:rsidRPr="008B0CBA">
        <w:rPr>
          <w:lang w:val="ru-RU"/>
        </w:rPr>
        <w:instrText xml:space="preserve">" </w:instrText>
      </w:r>
      <w:r w:rsidR="008B0CBA">
        <w:fldChar w:fldCharType="separate"/>
      </w:r>
      <w:r w:rsidRPr="00766C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инструкцией по охране труда при работе на ксероксе</w:t>
      </w:r>
      <w:r w:rsidR="008B0C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766C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66CCF" w:rsidRPr="00766CCF" w:rsidRDefault="00766CCF" w:rsidP="00766CC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бухгалтеру общеобразовательной организации приступать к работе при плохом самочувствии или внезапной болезни.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7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766CCF" w:rsidRPr="00766CCF" w:rsidRDefault="00766CCF" w:rsidP="006C27E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электрооборудования, оргтехники и шнуров питания;</w:t>
      </w:r>
    </w:p>
    <w:p w:rsidR="00766CCF" w:rsidRPr="00766CCF" w:rsidRDefault="00766CCF" w:rsidP="006C27E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оргтехнике;</w:t>
      </w:r>
    </w:p>
    <w:p w:rsidR="00766CCF" w:rsidRPr="00766CCF" w:rsidRDefault="00766CCF" w:rsidP="006C27E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766CCF" w:rsidRPr="00766CCF" w:rsidRDefault="00766CCF" w:rsidP="006C27E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766CCF" w:rsidRPr="00766CCF" w:rsidRDefault="00766CCF" w:rsidP="000312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8" w:author="Unknown">
        <w:r w:rsidRPr="00766CC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Бухгалтер обязан немедленно известить директора школы:</w:t>
        </w:r>
      </w:ins>
    </w:p>
    <w:p w:rsidR="00766CCF" w:rsidRPr="00766CCF" w:rsidRDefault="00766CCF" w:rsidP="006C27E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766CCF" w:rsidRPr="00766CCF" w:rsidRDefault="00766CCF" w:rsidP="006C27E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766CCF" w:rsidRPr="00766CCF" w:rsidRDefault="00766CCF" w:rsidP="006C27E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бухгалтер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</w:t>
      </w: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возникновения задымления или возгорания в кабинете, бухгалтер должен немедленно прекратить работу, вывести людей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66CCF" w:rsidRPr="00766CCF" w:rsidRDefault="00766CCF" w:rsidP="00766CC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бухгалтеру общеобразовательной организации необходимо выключить все электроприборы и обесточить их отключением из электросети.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кабинета бухгалтера приведено в </w:t>
      </w:r>
      <w:proofErr w:type="spellStart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бухгалтера общеобразовательной организации. 5.5. Проконтролировать проведение влажной уборки, а также вынос мусора из помещения рабочего кабинета. </w:t>
      </w:r>
    </w:p>
    <w:p w:rsidR="000312D1" w:rsidRDefault="007B58B4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766CCF"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0312D1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766CCF" w:rsidRPr="00766CCF" w:rsidRDefault="00766CCF" w:rsidP="00766CC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6CC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помещение рабочего кабинета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0312D1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D3E1B" w:rsidRDefault="004D3E1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D3E1B" w:rsidRDefault="004D3E1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D3E1B" w:rsidRPr="007049A4" w:rsidRDefault="004D3E1B" w:rsidP="004D3E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25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4D3E1B" w:rsidRPr="007049A4" w:rsidRDefault="004D3E1B" w:rsidP="004D3E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бухгалтера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4D3E1B" w:rsidRDefault="004D3E1B" w:rsidP="004D3E1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B" w:rsidRDefault="004D3E1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D3E1B" w:rsidRDefault="004D3E1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B" w:rsidRDefault="004D3E1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B" w:rsidRDefault="004D3E1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1B" w:rsidRDefault="004D3E1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D3E1B" w:rsidTr="004D3E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P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P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1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1B" w:rsidRDefault="004D3E1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E1B" w:rsidRPr="003555F8" w:rsidRDefault="004D3E1B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4D3E1B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70C"/>
    <w:multiLevelType w:val="multilevel"/>
    <w:tmpl w:val="937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65811"/>
    <w:multiLevelType w:val="multilevel"/>
    <w:tmpl w:val="7B9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883"/>
    <w:multiLevelType w:val="multilevel"/>
    <w:tmpl w:val="9AB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261F9"/>
    <w:multiLevelType w:val="multilevel"/>
    <w:tmpl w:val="D7C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B67D8"/>
    <w:multiLevelType w:val="multilevel"/>
    <w:tmpl w:val="0FE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4B7C"/>
    <w:multiLevelType w:val="multilevel"/>
    <w:tmpl w:val="0C5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463D5"/>
    <w:multiLevelType w:val="multilevel"/>
    <w:tmpl w:val="3EB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87557"/>
    <w:multiLevelType w:val="multilevel"/>
    <w:tmpl w:val="B82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875D7"/>
    <w:multiLevelType w:val="multilevel"/>
    <w:tmpl w:val="038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E496E"/>
    <w:multiLevelType w:val="multilevel"/>
    <w:tmpl w:val="9910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12D1"/>
    <w:rsid w:val="000A4BA4"/>
    <w:rsid w:val="000B1DCC"/>
    <w:rsid w:val="000F3527"/>
    <w:rsid w:val="001468C5"/>
    <w:rsid w:val="001962B6"/>
    <w:rsid w:val="001D1457"/>
    <w:rsid w:val="001E6AA9"/>
    <w:rsid w:val="00225577"/>
    <w:rsid w:val="00290A35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850CA"/>
    <w:rsid w:val="004B3F4A"/>
    <w:rsid w:val="004D3E1B"/>
    <w:rsid w:val="004F7E17"/>
    <w:rsid w:val="005A05CE"/>
    <w:rsid w:val="005C4121"/>
    <w:rsid w:val="00620E24"/>
    <w:rsid w:val="00653AF6"/>
    <w:rsid w:val="006C0D34"/>
    <w:rsid w:val="006C27EB"/>
    <w:rsid w:val="00766CCF"/>
    <w:rsid w:val="007B58B4"/>
    <w:rsid w:val="008B0CBA"/>
    <w:rsid w:val="008D0DC7"/>
    <w:rsid w:val="00972C8B"/>
    <w:rsid w:val="009E69E2"/>
    <w:rsid w:val="00B73A5A"/>
    <w:rsid w:val="00C42C0D"/>
    <w:rsid w:val="00CD58A6"/>
    <w:rsid w:val="00DF4D01"/>
    <w:rsid w:val="00E15944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0D3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3E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16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C818-F2A8-4A6F-BFA5-6CD7883A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Ванян</dc:creator>
  <dc:description>Подготовлено экспертами Актион-МЦФЭР</dc:description>
  <cp:lastModifiedBy>Ванян</cp:lastModifiedBy>
  <cp:revision>10</cp:revision>
  <cp:lastPrinted>2025-03-18T08:11:00Z</cp:lastPrinted>
  <dcterms:created xsi:type="dcterms:W3CDTF">2025-02-05T11:39:00Z</dcterms:created>
  <dcterms:modified xsi:type="dcterms:W3CDTF">2025-04-09T05:44:00Z</dcterms:modified>
</cp:coreProperties>
</file>