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7940D5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D6C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C10B68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B87B6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экономиста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C10B68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B87B6E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</w:t>
      </w:r>
      <w:r w:rsidR="00AD6C63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6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B87B6E" w:rsidRPr="00E855B9" w:rsidRDefault="00B87B6E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B87B6E" w:rsidRPr="00B87B6E" w:rsidRDefault="00B87B6E" w:rsidP="00B87B6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1.1. </w:t>
      </w:r>
      <w:r w:rsidRPr="00B87B6E">
        <w:rPr>
          <w:rFonts w:eastAsia="Times New Roman" w:cstheme="minorHAnsi"/>
          <w:sz w:val="26"/>
          <w:szCs w:val="26"/>
          <w:lang w:val="ru-RU" w:eastAsia="ru-RU"/>
        </w:rPr>
        <w:t>Настоящая </w:t>
      </w:r>
      <w:r w:rsidRPr="00B87B6E">
        <w:rPr>
          <w:rFonts w:eastAsia="Times New Roman" w:cstheme="minorHAnsi"/>
          <w:bCs/>
          <w:sz w:val="26"/>
          <w:szCs w:val="26"/>
          <w:lang w:val="ru-RU" w:eastAsia="ru-RU"/>
        </w:rPr>
        <w:t xml:space="preserve">инструкция по охране труда для экономиста </w:t>
      </w:r>
      <w:r w:rsidRPr="00B87B6E">
        <w:rPr>
          <w:rFonts w:eastAsia="Times New Roman" w:cstheme="minorHAnsi"/>
          <w:sz w:val="26"/>
          <w:szCs w:val="26"/>
          <w:lang w:val="ru-RU" w:eastAsia="ru-RU"/>
        </w:rPr>
        <w:t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B87B6E">
        <w:rPr>
          <w:rFonts w:eastAsia="Times New Roman" w:cstheme="minorHAnsi"/>
          <w:bCs/>
          <w:sz w:val="26"/>
          <w:szCs w:val="26"/>
          <w:lang w:val="ru-RU" w:eastAsia="ru-RU"/>
        </w:rPr>
        <w:t>действующим с 1 января 2023 года</w:t>
      </w:r>
      <w:r w:rsidRPr="00B87B6E">
        <w:rPr>
          <w:rFonts w:eastAsia="Times New Roman" w:cstheme="minorHAnsi"/>
          <w:sz w:val="26"/>
          <w:szCs w:val="26"/>
          <w:lang w:val="ru-RU" w:eastAsia="ru-RU"/>
        </w:rPr>
        <w:t>, Постановлениями Главного государственного санитарного врача России от 28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РФ и иными нормативными правовыми актами по охране труда.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1.2. Данная </w:t>
      </w:r>
      <w:r w:rsidRPr="00B87B6E">
        <w:rPr>
          <w:rFonts w:eastAsia="Times New Roman" w:cstheme="minorHAnsi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экономиста 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во время</w:t>
      </w:r>
      <w:proofErr w:type="gram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по окончании работы экономиста, определяет безопасные методы и приемы выполнения работ на рабочем месте, а также требования охраны труда в возможных аварийных ситуациях.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1.3. </w:t>
      </w:r>
      <w:ins w:id="0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К выполнению обязанностей экономиста в общеобразовательной организации допускаются лица:</w:t>
        </w:r>
      </w:ins>
    </w:p>
    <w:p w:rsidR="00B87B6E" w:rsidRPr="00B87B6E" w:rsidRDefault="00B87B6E" w:rsidP="00916346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) по своей должности;</w:t>
      </w:r>
    </w:p>
    <w:p w:rsidR="00B87B6E" w:rsidRPr="00B87B6E" w:rsidRDefault="00B87B6E" w:rsidP="00916346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1.4. Экономист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1.5. Экономист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1.6. </w:t>
      </w:r>
      <w:ins w:id="1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Экономист в целях соблюдения требований охраны труда обязан:</w:t>
        </w:r>
      </w:ins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офисным оборудованием;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и знать основные способы защиты от их воздействия;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B87B6E" w:rsidRP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B87B6E" w:rsidRDefault="00B87B6E" w:rsidP="0091634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должностную инструкцию экономиста школы.</w:t>
      </w:r>
    </w:p>
    <w:p w:rsidR="00916346" w:rsidRPr="00B87B6E" w:rsidRDefault="00916346" w:rsidP="00916346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1.7. </w:t>
      </w:r>
      <w:r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8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Опасные и (или) вредные производственные факторы, которые могут воздействовать в процессе работы на экономиста школы, отсутствуют.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9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. </w:t>
      </w:r>
      <w:ins w:id="2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B87B6E" w:rsidRDefault="00B87B6E" w:rsidP="00916346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х не по прямому назначению;</w:t>
      </w:r>
    </w:p>
    <w:p w:rsidR="00916346" w:rsidRPr="00FF0FBA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916346" w:rsidRPr="00FF0FBA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916346" w:rsidRPr="00FF0FBA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зрительное утомление при длительной работе с документами;</w:t>
      </w:r>
    </w:p>
    <w:p w:rsidR="00916346" w:rsidRPr="00FF0FBA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916346" w:rsidRPr="00FF0FBA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916346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916346" w:rsidRDefault="00916346" w:rsidP="00916346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AD6C63" w:rsidRPr="00AD6C63" w:rsidRDefault="00AD6C63" w:rsidP="00AD6C63">
      <w:pPr>
        <w:pStyle w:val="TableParagraph"/>
        <w:numPr>
          <w:ilvl w:val="0"/>
          <w:numId w:val="12"/>
        </w:numPr>
        <w:tabs>
          <w:tab w:val="clear" w:pos="72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AD6C63">
        <w:rPr>
          <w:color w:val="2E2E2E"/>
          <w:sz w:val="26"/>
          <w:szCs w:val="26"/>
          <w:lang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</w:t>
      </w:r>
      <w:r w:rsidRPr="00AD6C63">
        <w:rPr>
          <w:sz w:val="26"/>
          <w:szCs w:val="26"/>
        </w:rPr>
        <w:t>;</w:t>
      </w:r>
    </w:p>
    <w:p w:rsidR="00916346" w:rsidRPr="00843567" w:rsidRDefault="00916346" w:rsidP="00916346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916346" w:rsidRPr="00673B85" w:rsidRDefault="00916346" w:rsidP="00916346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916346" w:rsidRPr="00673B85" w:rsidRDefault="00916346" w:rsidP="00916346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10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1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. </w:t>
      </w:r>
      <w:ins w:id="3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экономист должен:</w:t>
        </w:r>
      </w:ins>
    </w:p>
    <w:p w:rsidR="00B87B6E" w:rsidRPr="00B87B6E" w:rsidRDefault="00B87B6E" w:rsidP="0091634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B87B6E" w:rsidRPr="00B87B6E" w:rsidRDefault="00B87B6E" w:rsidP="0091634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B87B6E" w:rsidRPr="00B87B6E" w:rsidRDefault="00B87B6E" w:rsidP="0091634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B87B6E" w:rsidRPr="00B87B6E" w:rsidRDefault="00B87B6E" w:rsidP="00916346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2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1.1</w:t>
      </w:r>
      <w:r w:rsidR="00916346">
        <w:rPr>
          <w:rFonts w:eastAsia="Times New Roman" w:cstheme="minorHAnsi"/>
          <w:color w:val="2E2E2E"/>
          <w:sz w:val="26"/>
          <w:szCs w:val="26"/>
          <w:lang w:val="ru-RU" w:eastAsia="ru-RU"/>
        </w:rPr>
        <w:t>3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. Экономист,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B87B6E" w:rsidRPr="00B87B6E" w:rsidRDefault="00B87B6E" w:rsidP="00B87B6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2.1. Экономист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2.2. Проверить окна на наличие трещин и иное нарушение целостности стекол. 2.3. </w:t>
      </w:r>
      <w:ins w:id="4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и убедиться в исправности электрооборудования:</w:t>
        </w:r>
      </w:ins>
    </w:p>
    <w:p w:rsidR="00B87B6E" w:rsidRPr="00B87B6E" w:rsidRDefault="00B87B6E" w:rsidP="0091634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B87B6E" w:rsidRPr="00B87B6E" w:rsidRDefault="00B87B6E" w:rsidP="0091634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уровень искусственной освещенности в кабинете должен составлять 300 люкс;</w:t>
      </w:r>
    </w:p>
    <w:p w:rsidR="00B87B6E" w:rsidRPr="00B87B6E" w:rsidRDefault="00B87B6E" w:rsidP="00916346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2.4. Убедиться в свободности выхода из кабинета, проходов.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2.6. </w:t>
      </w:r>
      <w:ins w:id="5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Убедиться в безопасности рабочего места:</w:t>
        </w:r>
      </w:ins>
    </w:p>
    <w:p w:rsidR="00B87B6E" w:rsidRPr="00B87B6E" w:rsidRDefault="00B87B6E" w:rsidP="0091634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B87B6E" w:rsidRPr="00B87B6E" w:rsidRDefault="00B87B6E" w:rsidP="0091634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B87B6E" w:rsidRPr="00B87B6E" w:rsidRDefault="00B87B6E" w:rsidP="0091634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B87B6E" w:rsidRPr="00B87B6E" w:rsidRDefault="00B87B6E" w:rsidP="0091634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копировально-множительной технике, иной оргтехнике;</w:t>
      </w:r>
    </w:p>
    <w:p w:rsidR="00B87B6E" w:rsidRPr="00B87B6E" w:rsidRDefault="00B87B6E" w:rsidP="0091634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кабинета. Рационально организовать свое рабочее место, привести его в порядок. Осуществить подготовку необходимой документации к работе.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экономисту.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2.9. Произвести сквозное проветривание кабинета, открыв окна и двери. Окна в открытом положении зафиксировать крючками или ограничителями.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исправности оргтехники (принтер, ксерокс и др.). При необходимости провести необходимую регулировку монитора.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2.11. Протереть экран монитора с помощью специальных салфеток.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87B6E" w:rsidRPr="00B87B6E" w:rsidRDefault="00B87B6E" w:rsidP="00B87B6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3.1. Во время работы экономисту необходимо соблюдать порядок в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3.3. В целях обеспечения необходимой естественной освещенности кабинета не ставить на подоконники цветы, не располагать папки, документы и иные предметы. 3.4.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3.5. Для подключения офисного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электрические шнуры.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3.6.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3.7. Рациональная рабочая поза способствует уменьшению утомляемости в процессе работы. При помощи поворотной площадки монитор должен быть отрегулирован в соответствии с рабочей позой.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3.9. Не использовать мониторы на основе электронно-лучевых трубок.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3.10. Во избежание 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рук при прошивке документов необходимо соблюдать осторожность при работе с иголкой, шилом, ножницами.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3.11. При недостаточной освещенности рабочего места для дополнительного его освещения использовать настольную лампу.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3.12. Не использовать в помещении кабинета экономиста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3.13. </w:t>
      </w:r>
      <w:ins w:id="6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экономисту запрещается:</w:t>
        </w:r>
      </w:ins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включать в электросеть и отключать от неё компьютерное оборудование, иную оргтехнику и электроприборы мокрыми и влажными руками;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размещать на электроприборах предметы (бумагу, вещи и т.п.);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кабелям питания;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B87B6E" w:rsidRPr="00B87B6E" w:rsidRDefault="00B87B6E" w:rsidP="00916346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оставлять без присмотра включенные в электрическую сеть электроприборы.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3.14. </w:t>
      </w:r>
      <w:ins w:id="7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Экономисту необходимо придерживаться правил передвижения в помещениях и на территории школы:</w:t>
        </w:r>
      </w:ins>
    </w:p>
    <w:p w:rsidR="00B87B6E" w:rsidRPr="00B87B6E" w:rsidRDefault="00B87B6E" w:rsidP="0091634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B87B6E" w:rsidRPr="00B87B6E" w:rsidRDefault="00B87B6E" w:rsidP="0091634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B87B6E" w:rsidRPr="00B87B6E" w:rsidRDefault="00B87B6E" w:rsidP="0091634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B87B6E" w:rsidRPr="00B87B6E" w:rsidRDefault="00B87B6E" w:rsidP="0091634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B87B6E" w:rsidRPr="00B87B6E" w:rsidRDefault="00B87B6E" w:rsidP="00916346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3.15.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3.16. Во избежание падения из окна, а также ранения стеклом, не вставать на подоконник.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3.17. Соблюдать во время работы инструкцию по охране труда для экономиста в школе, установленный режим рабочего времени (труда) и времени отдыха, при работе с использованием компьютера (ноутбука) руководствоваться «Инструкцией по охране труда при работе на персональном компьютере», при деятельности с использованием ксерокса – «инструкцией по охране труда при работе на копировально-множительном аппарате».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3.18.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B87B6E" w:rsidRPr="00B87B6E" w:rsidRDefault="00B87B6E" w:rsidP="00B87B6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4.1. Не допускается приступать к работе при плохом самочувствии или внезапной болезни.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4.2. </w:t>
      </w:r>
      <w:ins w:id="8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B87B6E" w:rsidRPr="00B87B6E" w:rsidRDefault="00B87B6E" w:rsidP="0091634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электрооборудования, оргтехники и шнуров питания;</w:t>
      </w:r>
    </w:p>
    <w:p w:rsidR="00B87B6E" w:rsidRPr="00B87B6E" w:rsidRDefault="00B87B6E" w:rsidP="0091634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возникновение неисправности в оргтехнике;</w:t>
      </w:r>
    </w:p>
    <w:p w:rsidR="00B87B6E" w:rsidRPr="00B87B6E" w:rsidRDefault="00B87B6E" w:rsidP="0091634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B87B6E" w:rsidRPr="00B87B6E" w:rsidRDefault="00B87B6E" w:rsidP="00916346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4.3. </w:t>
      </w:r>
      <w:ins w:id="9" w:author="Unknown">
        <w:r w:rsidRPr="00B87B6E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Экономист обязан немедленно известить директора школы:</w:t>
        </w:r>
      </w:ins>
    </w:p>
    <w:p w:rsidR="00B87B6E" w:rsidRPr="00B87B6E" w:rsidRDefault="00B87B6E" w:rsidP="0091634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B87B6E" w:rsidRPr="00B87B6E" w:rsidRDefault="00B87B6E" w:rsidP="0091634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B87B6E" w:rsidRPr="00B87B6E" w:rsidRDefault="00B87B6E" w:rsidP="00916346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4.4.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4.5. В случае получения травмы экономист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4.6. В случае возникновения задымления или возгорания в кабинете, экономист должен немедленно прекратить работу, вывести людей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87B6E" w:rsidRPr="00B87B6E" w:rsidRDefault="00B87B6E" w:rsidP="00B87B6E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5.1. По окончании работы экономисту общеобразовательной организации необходимо выключить все электроприборы и обесточить их отключением из электросети.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5.2. Внимательно осмотреть рабочее место и кабинет, привести его в порядок. Убрать с рабочего стола документацию, носители информации (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флешки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и т.п.) в отведенные для хранения места.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5.3. Удостовериться, что помещение кабинета приведено в </w:t>
      </w:r>
      <w:proofErr w:type="spellStart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5.4. Проветрить помещение кабинета.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кабинета.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5.6. Закрыть окна, вымыть руки и </w:t>
      </w: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выключить свет. </w:t>
      </w:r>
    </w:p>
    <w:p w:rsid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B87B6E" w:rsidRPr="00B87B6E" w:rsidRDefault="00B87B6E" w:rsidP="00B87B6E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2E2E2E"/>
          <w:sz w:val="26"/>
          <w:szCs w:val="26"/>
          <w:lang w:val="ru-RU" w:eastAsia="ru-RU"/>
        </w:rPr>
        <w:t>5.8. При отсутствии недостатков закрыть помещение кабинета на ключ.</w:t>
      </w:r>
    </w:p>
    <w:p w:rsidR="00620E24" w:rsidRPr="00B87B6E" w:rsidRDefault="00620E24" w:rsidP="00B87B6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87B6E">
        <w:rPr>
          <w:rFonts w:cstheme="minorHAnsi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Pr="00B87B6E" w:rsidRDefault="00620E24" w:rsidP="00B87B6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1468C5" w:rsidRPr="00B87B6E" w:rsidRDefault="001468C5" w:rsidP="00B87B6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620E24" w:rsidRPr="00B87B6E" w:rsidRDefault="00620E24" w:rsidP="00B87B6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B87B6E" w:rsidRDefault="00620E24" w:rsidP="00B87B6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D376E" w:rsidRPr="007049A4" w:rsidRDefault="00FD376E" w:rsidP="00FD376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16-2025</w:t>
      </w:r>
    </w:p>
    <w:p w:rsidR="00FD376E" w:rsidRPr="007049A4" w:rsidRDefault="00FD376E" w:rsidP="00FD37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="000820B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экономиста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D376E" w:rsidRDefault="00FD376E" w:rsidP="00FD376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E" w:rsidRDefault="00FD376E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FD376E" w:rsidRDefault="00FD376E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E" w:rsidRDefault="00FD376E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E" w:rsidRDefault="00FD376E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E" w:rsidRDefault="00FD376E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D376E" w:rsidTr="007940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E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Pr="004D3E1B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Pr="004D3E1B" w:rsidRDefault="00FD376E" w:rsidP="00FD376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FD3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FD3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6E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E" w:rsidRDefault="00FD376E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6E" w:rsidRPr="003555F8" w:rsidRDefault="00FD376E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FD376E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BE0"/>
    <w:multiLevelType w:val="multilevel"/>
    <w:tmpl w:val="233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A2A39"/>
    <w:multiLevelType w:val="multilevel"/>
    <w:tmpl w:val="EBD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6D69"/>
    <w:multiLevelType w:val="multilevel"/>
    <w:tmpl w:val="5E52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84850"/>
    <w:multiLevelType w:val="multilevel"/>
    <w:tmpl w:val="B62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10FD8"/>
    <w:multiLevelType w:val="multilevel"/>
    <w:tmpl w:val="197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17A84"/>
    <w:multiLevelType w:val="multilevel"/>
    <w:tmpl w:val="DE9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80866"/>
    <w:multiLevelType w:val="multilevel"/>
    <w:tmpl w:val="D28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B67D8"/>
    <w:multiLevelType w:val="multilevel"/>
    <w:tmpl w:val="0FE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2685E"/>
    <w:multiLevelType w:val="multilevel"/>
    <w:tmpl w:val="554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74A09"/>
    <w:multiLevelType w:val="multilevel"/>
    <w:tmpl w:val="242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C4813"/>
    <w:multiLevelType w:val="multilevel"/>
    <w:tmpl w:val="A5A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20B0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008E4"/>
    <w:rsid w:val="005A05CE"/>
    <w:rsid w:val="005C4121"/>
    <w:rsid w:val="00620E24"/>
    <w:rsid w:val="00653AF6"/>
    <w:rsid w:val="007940D5"/>
    <w:rsid w:val="00916346"/>
    <w:rsid w:val="00972C8B"/>
    <w:rsid w:val="009E69E2"/>
    <w:rsid w:val="00AD6C63"/>
    <w:rsid w:val="00B73A5A"/>
    <w:rsid w:val="00B87B6E"/>
    <w:rsid w:val="00C10B68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6C6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D37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0D94-ACC1-449F-81A8-75ABF8F1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2025-03-19T11:15:00Z</cp:lastPrinted>
  <dcterms:created xsi:type="dcterms:W3CDTF">2025-02-05T12:09:00Z</dcterms:created>
  <dcterms:modified xsi:type="dcterms:W3CDTF">2025-04-09T05:44:00Z</dcterms:modified>
</cp:coreProperties>
</file>