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435" w:rsidRDefault="002D2435" w:rsidP="002D2435">
      <w:pPr>
        <w:spacing w:before="0" w:beforeAutospacing="0" w:after="0" w:afterAutospacing="0"/>
        <w:jc w:val="center"/>
        <w:rPr>
          <w:bCs/>
          <w:kern w:val="32"/>
          <w:sz w:val="28"/>
          <w:szCs w:val="28"/>
          <w:lang w:val="ru-RU"/>
        </w:rPr>
      </w:pPr>
      <w:r w:rsidRPr="00401BF7">
        <w:rPr>
          <w:bCs/>
          <w:kern w:val="32"/>
          <w:sz w:val="28"/>
          <w:szCs w:val="28"/>
          <w:lang w:val="ru-RU"/>
        </w:rPr>
        <w:t>Государственное казенное общеобразовательное учреждение «Специальная (коррекционная) общеобразовательная школа-интернат № 10»</w:t>
      </w:r>
    </w:p>
    <w:p w:rsidR="002D2435" w:rsidRPr="00401BF7" w:rsidRDefault="002D2435" w:rsidP="002D2435">
      <w:pPr>
        <w:spacing w:before="0" w:beforeAutospacing="0" w:after="0" w:afterAutospacing="0"/>
        <w:jc w:val="center"/>
        <w:rPr>
          <w:bCs/>
          <w:kern w:val="32"/>
          <w:sz w:val="28"/>
          <w:szCs w:val="28"/>
          <w:lang w:val="ru-RU"/>
        </w:rPr>
      </w:pPr>
    </w:p>
    <w:tbl>
      <w:tblPr>
        <w:tblW w:w="15168" w:type="dxa"/>
        <w:tblLook w:val="04A0" w:firstRow="1" w:lastRow="0" w:firstColumn="1" w:lastColumn="0" w:noHBand="0" w:noVBand="1"/>
      </w:tblPr>
      <w:tblGrid>
        <w:gridCol w:w="6096"/>
        <w:gridCol w:w="9072"/>
      </w:tblGrid>
      <w:tr w:rsidR="002D2435" w:rsidRPr="002C385E" w:rsidTr="0035633D">
        <w:tc>
          <w:tcPr>
            <w:tcW w:w="6096" w:type="dxa"/>
          </w:tcPr>
          <w:p w:rsidR="002D2435" w:rsidRPr="00F5123C" w:rsidRDefault="002D2435" w:rsidP="0035633D">
            <w:pPr>
              <w:tabs>
                <w:tab w:val="center" w:pos="7560"/>
              </w:tabs>
              <w:spacing w:before="0" w:beforeAutospacing="0" w:after="0" w:afterAutospacing="0"/>
              <w:ind w:right="668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5123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  СОГЛАСОВАНО:</w:t>
            </w:r>
          </w:p>
          <w:p w:rsidR="002D2435" w:rsidRPr="00F5123C" w:rsidRDefault="002D2435" w:rsidP="0035633D">
            <w:pPr>
              <w:spacing w:before="0" w:beforeAutospacing="0" w:after="0" w:afterAutospacing="0"/>
              <w:ind w:right="668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5123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Председатель первичной </w:t>
            </w:r>
          </w:p>
          <w:p w:rsidR="002D2435" w:rsidRPr="00F5123C" w:rsidRDefault="002D2435" w:rsidP="0035633D">
            <w:pPr>
              <w:spacing w:before="0" w:beforeAutospacing="0" w:after="0" w:afterAutospacing="0"/>
              <w:ind w:right="668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5123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профсоюзной организации</w:t>
            </w:r>
          </w:p>
          <w:p w:rsidR="002D2435" w:rsidRPr="00F5123C" w:rsidRDefault="002D2435" w:rsidP="0035633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</w:pPr>
            <w:r w:rsidRPr="00F5123C"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  <w:t xml:space="preserve">ГКОУ «Специальная </w:t>
            </w:r>
          </w:p>
          <w:p w:rsidR="002D2435" w:rsidRPr="00F5123C" w:rsidRDefault="002D2435" w:rsidP="0035633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</w:pPr>
            <w:r w:rsidRPr="00F5123C"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  <w:t>(коррекционная) общеобразовательная</w:t>
            </w:r>
          </w:p>
          <w:p w:rsidR="002D2435" w:rsidRDefault="002D2435" w:rsidP="0035633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</w:pPr>
            <w:r w:rsidRPr="00F5123C"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  <w:t>школа-интернат № 10»</w:t>
            </w:r>
          </w:p>
          <w:p w:rsidR="002D2435" w:rsidRPr="00F5123C" w:rsidRDefault="002D2435" w:rsidP="0035633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</w:pPr>
          </w:p>
          <w:p w:rsidR="002D2435" w:rsidRPr="00F5123C" w:rsidRDefault="002D2435" w:rsidP="0035633D">
            <w:pPr>
              <w:tabs>
                <w:tab w:val="center" w:pos="7560"/>
              </w:tabs>
              <w:spacing w:before="0" w:beforeAutospacing="0" w:after="0" w:afterAutospacing="0"/>
              <w:ind w:right="668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5123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___________ Н.В. Кузьмина</w:t>
            </w:r>
            <w:r w:rsidRPr="00F5123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</w:p>
          <w:p w:rsidR="002D2435" w:rsidRPr="00F5123C" w:rsidRDefault="002D2435" w:rsidP="0035633D">
            <w:pPr>
              <w:tabs>
                <w:tab w:val="center" w:pos="7560"/>
              </w:tabs>
              <w:spacing w:before="0" w:beforeAutospacing="0" w:after="0" w:afterAutospacing="0"/>
              <w:ind w:right="668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Протокол №1 от 9 января</w:t>
            </w:r>
            <w:r w:rsidRPr="00197277">
              <w:rPr>
                <w:rFonts w:ascii="Times New Roman" w:hAnsi="Times New Roman" w:cs="Times New Roman"/>
                <w:sz w:val="26"/>
                <w:szCs w:val="26"/>
              </w:rPr>
              <w:t xml:space="preserve"> 202</w:t>
            </w:r>
            <w:r w:rsidR="00477A2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</w:t>
            </w:r>
            <w:r w:rsidRPr="00197277">
              <w:rPr>
                <w:rFonts w:ascii="Times New Roman" w:hAnsi="Times New Roman" w:cs="Times New Roman"/>
                <w:sz w:val="26"/>
                <w:szCs w:val="26"/>
              </w:rPr>
              <w:t xml:space="preserve"> г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</w:p>
          <w:p w:rsidR="002D2435" w:rsidRPr="00197277" w:rsidRDefault="002D2435" w:rsidP="0035633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9072" w:type="dxa"/>
          </w:tcPr>
          <w:p w:rsidR="002D2435" w:rsidRPr="00197277" w:rsidRDefault="002D2435" w:rsidP="0035633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           УТВЕРЖДЕНО</w:t>
            </w:r>
            <w:r w:rsidRPr="00197277">
              <w:rPr>
                <w:rFonts w:ascii="Times New Roman" w:hAnsi="Times New Roman" w:cs="Times New Roman"/>
                <w:b w:val="0"/>
                <w:sz w:val="26"/>
                <w:szCs w:val="26"/>
              </w:rPr>
              <w:t>:</w:t>
            </w:r>
          </w:p>
          <w:p w:rsidR="002D2435" w:rsidRPr="00F5123C" w:rsidRDefault="002D2435" w:rsidP="0035633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Директор</w:t>
            </w:r>
            <w:r w:rsidRPr="00F5123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F5123C"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  <w:t>ГКОУ</w:t>
            </w:r>
          </w:p>
          <w:p w:rsidR="002D2435" w:rsidRPr="00F5123C" w:rsidRDefault="002D2435" w:rsidP="0035633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</w:pPr>
            <w:r w:rsidRPr="00F5123C"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  <w:t xml:space="preserve"> «Специальная </w:t>
            </w:r>
          </w:p>
          <w:p w:rsidR="002D2435" w:rsidRPr="00F5123C" w:rsidRDefault="002D2435" w:rsidP="0035633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</w:pPr>
            <w:r w:rsidRPr="00F5123C"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  <w:t xml:space="preserve">(коррекционная) </w:t>
            </w:r>
          </w:p>
          <w:p w:rsidR="002D2435" w:rsidRPr="00F5123C" w:rsidRDefault="002D2435" w:rsidP="0035633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</w:pPr>
            <w:r w:rsidRPr="00F5123C"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  <w:t>общеобразовательная</w:t>
            </w:r>
          </w:p>
          <w:p w:rsidR="002D2435" w:rsidRPr="00F5123C" w:rsidRDefault="002D2435" w:rsidP="0035633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</w:pPr>
            <w:r w:rsidRPr="00F5123C"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  <w:t>школа-интернат № 10»</w:t>
            </w:r>
          </w:p>
          <w:p w:rsidR="002D2435" w:rsidRDefault="002D2435" w:rsidP="0035633D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2D2435" w:rsidRDefault="002D2435" w:rsidP="0035633D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_________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_  Н.И.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Герасимова</w:t>
            </w:r>
          </w:p>
          <w:p w:rsidR="002D2435" w:rsidRPr="00E831CE" w:rsidRDefault="002D2435" w:rsidP="0035633D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Приказ №14-ОО </w:t>
            </w:r>
            <w:r w:rsidRPr="00F5123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09.01.</w:t>
            </w:r>
            <w:r w:rsidRPr="00F5123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5 </w:t>
            </w:r>
          </w:p>
        </w:tc>
      </w:tr>
    </w:tbl>
    <w:p w:rsidR="004850CA" w:rsidRPr="00E855B9" w:rsidRDefault="004850CA">
      <w:pPr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4850CA" w:rsidRPr="00E855B9" w:rsidRDefault="00EF47F0" w:rsidP="00E514B2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E855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Инструкция по охране труда</w:t>
      </w:r>
    </w:p>
    <w:p w:rsidR="00682BEC" w:rsidRDefault="00E855B9" w:rsidP="00E855B9">
      <w:pPr>
        <w:spacing w:before="0" w:beforeAutospacing="0" w:after="0" w:afterAutospacing="0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 w:eastAsia="ru-RU"/>
        </w:rPr>
      </w:pPr>
      <w:r w:rsidRPr="00E855B9">
        <w:rPr>
          <w:rFonts w:ascii="Times New Roman" w:eastAsia="Times New Roman" w:hAnsi="Times New Roman" w:cs="Times New Roman"/>
          <w:b/>
          <w:color w:val="2E2E2E"/>
          <w:kern w:val="36"/>
          <w:sz w:val="28"/>
          <w:szCs w:val="28"/>
          <w:lang w:val="ru-RU" w:eastAsia="ru-RU"/>
        </w:rPr>
        <w:t xml:space="preserve">для </w:t>
      </w:r>
      <w:r w:rsidR="0076095C" w:rsidRPr="0076095C"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 w:eastAsia="ru-RU"/>
        </w:rPr>
        <w:t>системного администратора</w:t>
      </w:r>
      <w:r w:rsidRPr="0076095C"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 w:eastAsia="ru-RU"/>
        </w:rPr>
        <w:t xml:space="preserve"> </w:t>
      </w:r>
    </w:p>
    <w:p w:rsidR="003555F8" w:rsidRDefault="00682BEC" w:rsidP="00E855B9">
      <w:pPr>
        <w:spacing w:before="0" w:beforeAutospacing="0" w:after="0" w:afterAutospacing="0"/>
        <w:jc w:val="center"/>
        <w:outlineLvl w:val="0"/>
        <w:rPr>
          <w:rFonts w:ascii="Times New Roman" w:eastAsia="Times New Roman" w:hAnsi="Times New Roman" w:cs="Times New Roman"/>
          <w:b/>
          <w:color w:val="2E2E2E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color w:val="2E2E2E"/>
          <w:kern w:val="36"/>
          <w:sz w:val="28"/>
          <w:szCs w:val="28"/>
          <w:lang w:val="ru-RU" w:eastAsia="ru-RU"/>
        </w:rPr>
        <w:t xml:space="preserve">ИОТ-Д </w:t>
      </w:r>
      <w:r w:rsidR="003555F8" w:rsidRPr="00E855B9">
        <w:rPr>
          <w:rFonts w:ascii="Times New Roman" w:eastAsia="Times New Roman" w:hAnsi="Times New Roman" w:cs="Times New Roman"/>
          <w:b/>
          <w:color w:val="2E2E2E"/>
          <w:sz w:val="28"/>
          <w:szCs w:val="28"/>
          <w:lang w:val="ru-RU" w:eastAsia="ru-RU"/>
        </w:rPr>
        <w:t xml:space="preserve">№ </w:t>
      </w:r>
      <w:r w:rsidR="00B87B6E">
        <w:rPr>
          <w:rFonts w:ascii="Times New Roman" w:eastAsia="Times New Roman" w:hAnsi="Times New Roman" w:cs="Times New Roman"/>
          <w:b/>
          <w:color w:val="2E2E2E"/>
          <w:sz w:val="28"/>
          <w:szCs w:val="28"/>
          <w:lang w:val="ru-RU" w:eastAsia="ru-RU"/>
        </w:rPr>
        <w:t>2</w:t>
      </w:r>
      <w:r>
        <w:rPr>
          <w:rFonts w:ascii="Times New Roman" w:eastAsia="Times New Roman" w:hAnsi="Times New Roman" w:cs="Times New Roman"/>
          <w:b/>
          <w:color w:val="2E2E2E"/>
          <w:sz w:val="28"/>
          <w:szCs w:val="28"/>
          <w:lang w:val="ru-RU" w:eastAsia="ru-RU"/>
        </w:rPr>
        <w:t>7</w:t>
      </w:r>
      <w:r w:rsidR="003555F8" w:rsidRPr="00E855B9">
        <w:rPr>
          <w:rFonts w:ascii="Times New Roman" w:eastAsia="Times New Roman" w:hAnsi="Times New Roman" w:cs="Times New Roman"/>
          <w:b/>
          <w:color w:val="2E2E2E"/>
          <w:sz w:val="28"/>
          <w:szCs w:val="28"/>
          <w:lang w:val="ru-RU" w:eastAsia="ru-RU"/>
        </w:rPr>
        <w:t>-2025</w:t>
      </w:r>
    </w:p>
    <w:p w:rsidR="0076095C" w:rsidRDefault="0076095C" w:rsidP="0076095C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</w:pPr>
    </w:p>
    <w:p w:rsidR="0076095C" w:rsidRPr="0076095C" w:rsidRDefault="0076095C" w:rsidP="0076095C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</w:pPr>
      <w:r w:rsidRPr="0076095C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t>1. Общие требования охраны труда</w:t>
      </w:r>
    </w:p>
    <w:p w:rsidR="0076095C" w:rsidRDefault="0076095C" w:rsidP="0076095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1.1. Настоящая </w:t>
      </w:r>
      <w:r w:rsidRPr="0076095C">
        <w:rPr>
          <w:rFonts w:ascii="Times New Roman" w:eastAsia="Times New Roman" w:hAnsi="Times New Roman" w:cs="Times New Roman"/>
          <w:bCs/>
          <w:color w:val="2E2E2E"/>
          <w:sz w:val="26"/>
          <w:szCs w:val="26"/>
          <w:lang w:val="ru-RU" w:eastAsia="ru-RU"/>
        </w:rPr>
        <w:t>инструкция по охране труда для системного администратора</w:t>
      </w:r>
      <w:r w:rsidRPr="0076095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разработана в соответствии с Приказом Минтруда России от 29 октября 2021 года N 772н «Об утверждении основных требований к порядку разработки и содержанию правил и инструкций по охране труда», </w:t>
      </w:r>
      <w:r w:rsidRPr="0076095C">
        <w:rPr>
          <w:rFonts w:ascii="Times New Roman" w:eastAsia="Times New Roman" w:hAnsi="Times New Roman" w:cs="Times New Roman"/>
          <w:bCs/>
          <w:color w:val="2E2E2E"/>
          <w:sz w:val="26"/>
          <w:szCs w:val="26"/>
          <w:lang w:val="ru-RU" w:eastAsia="ru-RU"/>
        </w:rPr>
        <w:t>действующим с 1 января 2023 года</w:t>
      </w:r>
      <w:r w:rsidRPr="0076095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, Постановлениями Главного государственного санитарного врача России от 28.01.2021г №2 «Об утверждении СанПиН 1.2.3685-21 «Гигиенические нормативы и требования к обеспечению безопасности и (или) безвредности для человека факторов среды обитания»; разделом Х Трудового кодекса Российской Федерации и иными нормативными правовыми актами по охране труда. </w:t>
      </w:r>
    </w:p>
    <w:p w:rsidR="0076095C" w:rsidRDefault="0076095C" w:rsidP="0076095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6095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1.2. Данная инструкция устанавливает требования охраны труда перед началом, </w:t>
      </w:r>
      <w:proofErr w:type="gramStart"/>
      <w:r w:rsidRPr="0076095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во время</w:t>
      </w:r>
      <w:proofErr w:type="gramEnd"/>
      <w:r w:rsidRPr="0076095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и по окончании работы системного администратора, определяет требования охраны труда в аварийных ситуациях, безопасные методы и приемы выполнения работ на рабочем месте, при работе с сетевым оборудованием, персональным компьютером и иной оргтехникой. </w:t>
      </w:r>
    </w:p>
    <w:p w:rsidR="0076095C" w:rsidRDefault="0076095C" w:rsidP="0076095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6095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1.3. Инструкция по охране труда составлена в целях обеспечения безопасности труда и сохранения жизни и здоровья системного администратора при выполнении им своих трудовых обязанностей и функций. </w:t>
      </w:r>
    </w:p>
    <w:p w:rsidR="0076095C" w:rsidRPr="0076095C" w:rsidRDefault="0076095C" w:rsidP="0076095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6095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1.4. </w:t>
      </w:r>
      <w:ins w:id="0" w:author="Unknown">
        <w:r w:rsidRPr="0076095C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К выполнению обязанностей системного администратора допускаются лица:</w:t>
        </w:r>
      </w:ins>
    </w:p>
    <w:p w:rsidR="0076095C" w:rsidRPr="0076095C" w:rsidRDefault="0076095C" w:rsidP="0076095C">
      <w:pPr>
        <w:numPr>
          <w:ilvl w:val="0"/>
          <w:numId w:val="1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6095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имеющие образование, соответствующее требованиям к квалификации (</w:t>
      </w:r>
      <w:proofErr w:type="spellStart"/>
      <w:r w:rsidRPr="0076095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профстандарта</w:t>
      </w:r>
      <w:proofErr w:type="spellEnd"/>
      <w:r w:rsidRPr="0076095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) по своей должности;</w:t>
      </w:r>
    </w:p>
    <w:p w:rsidR="0076095C" w:rsidRPr="0076095C" w:rsidRDefault="0076095C" w:rsidP="0076095C">
      <w:pPr>
        <w:numPr>
          <w:ilvl w:val="0"/>
          <w:numId w:val="1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6095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соответствующие требованиям, касающимся прохождения предварительного (при поступлении на работу) и периодических медицинских осмотров, внеочередных медицинских осмотров по направлению работодателя, профессиональной гигиенической подготовки и аттестации (при приеме на работу и далее не реже 1 раза в 2 года), вакцинации, наличия личной медицинской книжки с результатами медицинских обследований и лабораторных исследований, сведениями о прививках, </w:t>
      </w:r>
      <w:r w:rsidRPr="0076095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lastRenderedPageBreak/>
        <w:t>перенесенных инфекционных заболеваниях, о прохождении профессиональной гигиенической подготовки и аттестации с допуском к работе.</w:t>
      </w:r>
    </w:p>
    <w:p w:rsidR="0076095C" w:rsidRDefault="0076095C" w:rsidP="0076095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6095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1.5. Принимаемый на работу системный администратор обязан пройти в установленном порядке вводный инструктаж, первичный инструктаж на рабочем месте до начала самостоятельной работы (если его профессия и должность не входит в утвержденный директором Перечень освобожденных от прохождения инструктажа профессий и должностей), проходить повторные инструктажи не реже одного раза в шесть месяцев, а также внеплановые и целевые в случаях, установленных Порядком обучения по охране труда и проверки знаний требований охраны труда. </w:t>
      </w:r>
    </w:p>
    <w:p w:rsidR="0076095C" w:rsidRDefault="0076095C" w:rsidP="0076095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6095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1.6. Системный администратор должен изучить настоящую инструкцию, пройти обучение по охране труда и проверку знания требований охраны труда, обучение приемам оказания первой помощи пострадавшим, обучение правилам пожарной безопасности и электробезопасности и проверку знаний правил в объеме должностных обязанностей с присвоением </w:t>
      </w:r>
      <w:r w:rsidRPr="00477A27">
        <w:rPr>
          <w:rFonts w:ascii="Times New Roman" w:eastAsia="Times New Roman" w:hAnsi="Times New Roman" w:cs="Times New Roman"/>
          <w:color w:val="C00000"/>
          <w:sz w:val="26"/>
          <w:szCs w:val="26"/>
          <w:lang w:val="ru-RU" w:eastAsia="ru-RU"/>
        </w:rPr>
        <w:t>II</w:t>
      </w:r>
      <w:r w:rsidRPr="0076095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квалификационной группы допуска по электробезопасности. </w:t>
      </w:r>
    </w:p>
    <w:p w:rsidR="0076095C" w:rsidRPr="0076095C" w:rsidRDefault="0076095C" w:rsidP="0076095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6095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1.7. </w:t>
      </w:r>
      <w:ins w:id="1" w:author="Unknown">
        <w:r w:rsidRPr="0076095C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Системный администратор в целях соблюдения требований охраны труда обязан:</w:t>
        </w:r>
      </w:ins>
    </w:p>
    <w:p w:rsidR="0076095C" w:rsidRPr="0076095C" w:rsidRDefault="0076095C" w:rsidP="0076095C">
      <w:pPr>
        <w:numPr>
          <w:ilvl w:val="0"/>
          <w:numId w:val="14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6095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соблюдать требования охраны труда, пожарной и электробезопасности при выполнении работ;</w:t>
      </w:r>
    </w:p>
    <w:p w:rsidR="0076095C" w:rsidRPr="0076095C" w:rsidRDefault="0076095C" w:rsidP="0076095C">
      <w:pPr>
        <w:numPr>
          <w:ilvl w:val="0"/>
          <w:numId w:val="14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6095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соблюдать требования производственной санитарии, правила личной гигиены;</w:t>
      </w:r>
    </w:p>
    <w:p w:rsidR="0076095C" w:rsidRPr="0076095C" w:rsidRDefault="0076095C" w:rsidP="0076095C">
      <w:pPr>
        <w:numPr>
          <w:ilvl w:val="0"/>
          <w:numId w:val="14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6095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знать правила эксплуатации и требования безопасности при работе с персональным компьютером, сетевым и серверным оборудованием;</w:t>
      </w:r>
    </w:p>
    <w:p w:rsidR="0076095C" w:rsidRPr="0076095C" w:rsidRDefault="0076095C" w:rsidP="0076095C">
      <w:pPr>
        <w:numPr>
          <w:ilvl w:val="0"/>
          <w:numId w:val="14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6095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знать способы рациональной организации рабочего места;</w:t>
      </w:r>
    </w:p>
    <w:p w:rsidR="0076095C" w:rsidRPr="0076095C" w:rsidRDefault="0076095C" w:rsidP="0076095C">
      <w:pPr>
        <w:numPr>
          <w:ilvl w:val="0"/>
          <w:numId w:val="14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6095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иметь четкое представление об опасных и вредных факторах, связанных с выполнением работ на персональном компьютере и иной оргтехнике, знать основные способы защиты от их воздействия;</w:t>
      </w:r>
    </w:p>
    <w:p w:rsidR="0076095C" w:rsidRPr="0076095C" w:rsidRDefault="0076095C" w:rsidP="0076095C">
      <w:pPr>
        <w:numPr>
          <w:ilvl w:val="0"/>
          <w:numId w:val="14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6095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заботиться о личной безопасности и личном здоровье, а также о безопасности окружающих в процессе выполнения работ;</w:t>
      </w:r>
    </w:p>
    <w:p w:rsidR="0076095C" w:rsidRPr="0076095C" w:rsidRDefault="0076095C" w:rsidP="0076095C">
      <w:pPr>
        <w:numPr>
          <w:ilvl w:val="0"/>
          <w:numId w:val="14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6095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знать порядок действий при поломке, возгорании компьютерной и иной оргтехники, сетевых устройств, сигналы оповещения о пожаре;</w:t>
      </w:r>
    </w:p>
    <w:p w:rsidR="0076095C" w:rsidRPr="0076095C" w:rsidRDefault="0076095C" w:rsidP="0076095C">
      <w:pPr>
        <w:numPr>
          <w:ilvl w:val="0"/>
          <w:numId w:val="14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6095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выполнять только ту работу, которая относится к должностным обязанностям и поручена непосредственным руководителем, при создании условий безопасного ее выполнения;</w:t>
      </w:r>
    </w:p>
    <w:p w:rsidR="0076095C" w:rsidRPr="0076095C" w:rsidRDefault="0076095C" w:rsidP="0076095C">
      <w:pPr>
        <w:numPr>
          <w:ilvl w:val="0"/>
          <w:numId w:val="14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6095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знать порядок действий при возникновении пожара или иной чрезвычайной ситуации и эвакуации, сигналы оповещения о пожаре;</w:t>
      </w:r>
    </w:p>
    <w:p w:rsidR="0076095C" w:rsidRPr="0076095C" w:rsidRDefault="0076095C" w:rsidP="0076095C">
      <w:pPr>
        <w:numPr>
          <w:ilvl w:val="0"/>
          <w:numId w:val="14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6095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уметь пользоваться первичными средствами пожаротушения;</w:t>
      </w:r>
    </w:p>
    <w:p w:rsidR="0076095C" w:rsidRPr="0076095C" w:rsidRDefault="0076095C" w:rsidP="0076095C">
      <w:pPr>
        <w:numPr>
          <w:ilvl w:val="0"/>
          <w:numId w:val="14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6095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знать месторасположение аптечки и уметь оказывать первую помощь пострадавшему;</w:t>
      </w:r>
    </w:p>
    <w:p w:rsidR="0076095C" w:rsidRPr="0076095C" w:rsidRDefault="0076095C" w:rsidP="0076095C">
      <w:pPr>
        <w:numPr>
          <w:ilvl w:val="0"/>
          <w:numId w:val="14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6095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соблюдать Правила внутреннего трудового распорядка;</w:t>
      </w:r>
    </w:p>
    <w:p w:rsidR="0076095C" w:rsidRPr="0076095C" w:rsidRDefault="0076095C" w:rsidP="0076095C">
      <w:pPr>
        <w:numPr>
          <w:ilvl w:val="0"/>
          <w:numId w:val="14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6095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соблюдать установленные режимы труда и отдыха;</w:t>
      </w:r>
    </w:p>
    <w:p w:rsidR="0076095C" w:rsidRPr="0076095C" w:rsidRDefault="0076095C" w:rsidP="0076095C">
      <w:pPr>
        <w:numPr>
          <w:ilvl w:val="0"/>
          <w:numId w:val="14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76095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соблюдать</w:t>
      </w:r>
      <w:r w:rsidRPr="0076095C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 </w:t>
      </w:r>
      <w:r w:rsidR="002C385E">
        <w:fldChar w:fldCharType="begin"/>
      </w:r>
      <w:r w:rsidR="002C385E" w:rsidRPr="002C385E">
        <w:rPr>
          <w:lang w:val="ru-RU"/>
        </w:rPr>
        <w:instrText xml:space="preserve"> </w:instrText>
      </w:r>
      <w:r w:rsidR="002C385E">
        <w:instrText>HYPERLINK</w:instrText>
      </w:r>
      <w:r w:rsidR="002C385E" w:rsidRPr="002C385E">
        <w:rPr>
          <w:lang w:val="ru-RU"/>
        </w:rPr>
        <w:instrText xml:space="preserve"> "</w:instrText>
      </w:r>
      <w:r w:rsidR="002C385E">
        <w:instrText>https</w:instrText>
      </w:r>
      <w:r w:rsidR="002C385E" w:rsidRPr="002C385E">
        <w:rPr>
          <w:lang w:val="ru-RU"/>
        </w:rPr>
        <w:instrText>://</w:instrText>
      </w:r>
      <w:r w:rsidR="002C385E">
        <w:instrText>ohrana</w:instrText>
      </w:r>
      <w:r w:rsidR="002C385E" w:rsidRPr="002C385E">
        <w:rPr>
          <w:lang w:val="ru-RU"/>
        </w:rPr>
        <w:instrText>-</w:instrText>
      </w:r>
      <w:r w:rsidR="002C385E">
        <w:instrText>tryda</w:instrText>
      </w:r>
      <w:r w:rsidR="002C385E" w:rsidRPr="002C385E">
        <w:rPr>
          <w:lang w:val="ru-RU"/>
        </w:rPr>
        <w:instrText>.</w:instrText>
      </w:r>
      <w:r w:rsidR="002C385E">
        <w:instrText>com</w:instrText>
      </w:r>
      <w:r w:rsidR="002C385E" w:rsidRPr="002C385E">
        <w:rPr>
          <w:lang w:val="ru-RU"/>
        </w:rPr>
        <w:instrText>/</w:instrText>
      </w:r>
      <w:r w:rsidR="002C385E">
        <w:instrText>doljnostnaya</w:instrText>
      </w:r>
      <w:r w:rsidR="002C385E" w:rsidRPr="002C385E">
        <w:rPr>
          <w:lang w:val="ru-RU"/>
        </w:rPr>
        <w:instrText>-</w:instrText>
      </w:r>
      <w:r w:rsidR="002C385E">
        <w:instrText>injener</w:instrText>
      </w:r>
      <w:r w:rsidR="002C385E" w:rsidRPr="002C385E">
        <w:rPr>
          <w:lang w:val="ru-RU"/>
        </w:rPr>
        <w:instrText>" \</w:instrText>
      </w:r>
      <w:r w:rsidR="002C385E">
        <w:instrText>t</w:instrText>
      </w:r>
      <w:r w:rsidR="002C385E" w:rsidRPr="002C385E">
        <w:rPr>
          <w:lang w:val="ru-RU"/>
        </w:rPr>
        <w:instrText xml:space="preserve"> "_</w:instrText>
      </w:r>
      <w:r w:rsidR="002C385E">
        <w:instrText>blank</w:instrText>
      </w:r>
      <w:r w:rsidR="002C385E" w:rsidRPr="002C385E">
        <w:rPr>
          <w:lang w:val="ru-RU"/>
        </w:rPr>
        <w:instrText xml:space="preserve">" </w:instrText>
      </w:r>
      <w:r w:rsidR="002C385E">
        <w:fldChar w:fldCharType="separate"/>
      </w:r>
      <w:r w:rsidRPr="0076095C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должностную инструкцию системного администратора</w:t>
      </w:r>
      <w:r w:rsidR="002C385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fldChar w:fldCharType="end"/>
      </w:r>
      <w:r w:rsidRPr="0076095C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;</w:t>
      </w:r>
    </w:p>
    <w:p w:rsidR="0076095C" w:rsidRDefault="0076095C" w:rsidP="0076095C">
      <w:pPr>
        <w:numPr>
          <w:ilvl w:val="0"/>
          <w:numId w:val="14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76095C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соблюдать </w:t>
      </w:r>
      <w:r w:rsidR="002C385E">
        <w:fldChar w:fldCharType="begin"/>
      </w:r>
      <w:r w:rsidR="002C385E" w:rsidRPr="002C385E">
        <w:rPr>
          <w:lang w:val="ru-RU"/>
        </w:rPr>
        <w:instrText xml:space="preserve"> </w:instrText>
      </w:r>
      <w:r w:rsidR="002C385E">
        <w:instrText>HYPERLINK</w:instrText>
      </w:r>
      <w:r w:rsidR="002C385E" w:rsidRPr="002C385E">
        <w:rPr>
          <w:lang w:val="ru-RU"/>
        </w:rPr>
        <w:instrText xml:space="preserve"> "</w:instrText>
      </w:r>
      <w:r w:rsidR="002C385E">
        <w:instrText>https</w:instrText>
      </w:r>
      <w:r w:rsidR="002C385E" w:rsidRPr="002C385E">
        <w:rPr>
          <w:lang w:val="ru-RU"/>
        </w:rPr>
        <w:instrText>://</w:instrText>
      </w:r>
      <w:r w:rsidR="002C385E">
        <w:instrText>ohrana</w:instrText>
      </w:r>
      <w:r w:rsidR="002C385E" w:rsidRPr="002C385E">
        <w:rPr>
          <w:lang w:val="ru-RU"/>
        </w:rPr>
        <w:instrText>-</w:instrText>
      </w:r>
      <w:r w:rsidR="002C385E">
        <w:instrText>tryda</w:instrText>
      </w:r>
      <w:r w:rsidR="002C385E" w:rsidRPr="002C385E">
        <w:rPr>
          <w:lang w:val="ru-RU"/>
        </w:rPr>
        <w:instrText>.</w:instrText>
      </w:r>
      <w:r w:rsidR="002C385E">
        <w:instrText>com</w:instrText>
      </w:r>
      <w:r w:rsidR="002C385E" w:rsidRPr="002C385E">
        <w:rPr>
          <w:lang w:val="ru-RU"/>
        </w:rPr>
        <w:instrText>/</w:instrText>
      </w:r>
      <w:r w:rsidR="002C385E">
        <w:instrText>node</w:instrText>
      </w:r>
      <w:r w:rsidR="002C385E" w:rsidRPr="002C385E">
        <w:rPr>
          <w:lang w:val="ru-RU"/>
        </w:rPr>
        <w:instrText>/10" \</w:instrText>
      </w:r>
      <w:r w:rsidR="002C385E">
        <w:instrText>t</w:instrText>
      </w:r>
      <w:r w:rsidR="002C385E" w:rsidRPr="002C385E">
        <w:rPr>
          <w:lang w:val="ru-RU"/>
        </w:rPr>
        <w:instrText xml:space="preserve"> "_</w:instrText>
      </w:r>
      <w:r w:rsidR="002C385E">
        <w:instrText>blank</w:instrText>
      </w:r>
      <w:r w:rsidR="002C385E" w:rsidRPr="002C385E">
        <w:rPr>
          <w:lang w:val="ru-RU"/>
        </w:rPr>
        <w:instrText xml:space="preserve">" </w:instrText>
      </w:r>
      <w:r w:rsidR="002C385E">
        <w:fldChar w:fldCharType="separate"/>
      </w:r>
      <w:r w:rsidRPr="0076095C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инструкцию по охране труда при работе с персональным компьютером</w:t>
      </w:r>
      <w:r w:rsidR="002C385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fldChar w:fldCharType="end"/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.</w:t>
      </w:r>
    </w:p>
    <w:p w:rsidR="0076095C" w:rsidRPr="0076095C" w:rsidRDefault="0076095C" w:rsidP="0076095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1.8. </w:t>
      </w:r>
      <w:r w:rsidRPr="00694398">
        <w:rPr>
          <w:rFonts w:cstheme="minorHAnsi"/>
          <w:color w:val="000000"/>
          <w:sz w:val="26"/>
          <w:szCs w:val="26"/>
          <w:lang w:val="ru-RU"/>
        </w:rPr>
        <w:t>Специальная одежда, специальная обувь и другие средства индивидуальной защиты не выдаются. Работа не связана с загрязнением</w:t>
      </w:r>
      <w:r>
        <w:rPr>
          <w:rFonts w:cstheme="minorHAnsi"/>
          <w:color w:val="000000"/>
          <w:sz w:val="26"/>
          <w:szCs w:val="26"/>
          <w:lang w:val="ru-RU"/>
        </w:rPr>
        <w:t>.</w:t>
      </w:r>
    </w:p>
    <w:p w:rsidR="0076095C" w:rsidRPr="0076095C" w:rsidRDefault="0076095C" w:rsidP="0076095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6095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1.</w:t>
      </w:r>
      <w:r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9</w:t>
      </w:r>
      <w:r w:rsidRPr="0076095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. Опасные и (или) вредные производственные факторы, которые могут воздействовать в процессе работы на системного администратора, отсутствуют. 1.</w:t>
      </w:r>
      <w:r w:rsidR="000D37D0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10</w:t>
      </w:r>
      <w:r w:rsidRPr="0076095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. </w:t>
      </w:r>
      <w:ins w:id="2" w:author="Unknown">
        <w:r w:rsidRPr="0076095C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Перечень профессиональных рисков и опасностей при работе системным администратором:</w:t>
        </w:r>
      </w:ins>
    </w:p>
    <w:p w:rsidR="0076095C" w:rsidRPr="0076095C" w:rsidRDefault="0076095C" w:rsidP="0076095C">
      <w:pPr>
        <w:numPr>
          <w:ilvl w:val="0"/>
          <w:numId w:val="15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6095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lastRenderedPageBreak/>
        <w:t>нарушение остроты зрения при недостаточной освещённости рабочего места;</w:t>
      </w:r>
    </w:p>
    <w:p w:rsidR="0076095C" w:rsidRPr="0076095C" w:rsidRDefault="0076095C" w:rsidP="0076095C">
      <w:pPr>
        <w:numPr>
          <w:ilvl w:val="0"/>
          <w:numId w:val="15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6095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зрительное утомление при длительной работе с персональным компьютером (ноутбуком);</w:t>
      </w:r>
    </w:p>
    <w:p w:rsidR="0076095C" w:rsidRPr="0076095C" w:rsidRDefault="0076095C" w:rsidP="0076095C">
      <w:pPr>
        <w:numPr>
          <w:ilvl w:val="0"/>
          <w:numId w:val="15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6095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поражение электрическим током при прикосновении к токоведущим частям неисправных электрических розеток и выключателей, персональных компьютеров, сетевого и серверного оборудования, иной оргтехники и электроприборов;</w:t>
      </w:r>
    </w:p>
    <w:p w:rsidR="0076095C" w:rsidRPr="0076095C" w:rsidRDefault="0076095C" w:rsidP="0076095C">
      <w:pPr>
        <w:numPr>
          <w:ilvl w:val="0"/>
          <w:numId w:val="15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6095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поражение электрическим током при использовании проводов, шнуров питания с поврежденной изоляцией;</w:t>
      </w:r>
    </w:p>
    <w:p w:rsidR="0076095C" w:rsidRPr="0076095C" w:rsidRDefault="0076095C" w:rsidP="0076095C">
      <w:pPr>
        <w:numPr>
          <w:ilvl w:val="0"/>
          <w:numId w:val="15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6095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поражение электрическим током при отсутствующем (неисправном) заземлении / </w:t>
      </w:r>
      <w:proofErr w:type="spellStart"/>
      <w:r w:rsidRPr="0076095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занулении</w:t>
      </w:r>
      <w:proofErr w:type="spellEnd"/>
      <w:r w:rsidRPr="0076095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;</w:t>
      </w:r>
    </w:p>
    <w:p w:rsidR="000D37D0" w:rsidRPr="00FF0FBA" w:rsidRDefault="000D37D0" w:rsidP="000D37D0">
      <w:pPr>
        <w:numPr>
          <w:ilvl w:val="0"/>
          <w:numId w:val="11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FF0FB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поражение электрическим током при прикосновении к токоведущим частям электрооборудования и электроприборов с нарушенной изоляцией (при включении или выключении электроприборов и (или) освещения в помещениях);</w:t>
      </w:r>
    </w:p>
    <w:p w:rsidR="000D37D0" w:rsidRPr="00FF0FBA" w:rsidRDefault="000D37D0" w:rsidP="000D37D0">
      <w:pPr>
        <w:numPr>
          <w:ilvl w:val="0"/>
          <w:numId w:val="11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FF0FB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повышенное психоэмоциональное напряжение;</w:t>
      </w:r>
    </w:p>
    <w:p w:rsidR="000D37D0" w:rsidRDefault="000D37D0" w:rsidP="000D37D0">
      <w:pPr>
        <w:numPr>
          <w:ilvl w:val="0"/>
          <w:numId w:val="11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FF0FB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статические нагрузки при незначительной общей мышечной двигательной нагрузке.</w:t>
      </w:r>
    </w:p>
    <w:p w:rsidR="000D37D0" w:rsidRPr="00843567" w:rsidRDefault="000D37D0" w:rsidP="000D37D0">
      <w:pPr>
        <w:numPr>
          <w:ilvl w:val="0"/>
          <w:numId w:val="12"/>
        </w:numPr>
        <w:tabs>
          <w:tab w:val="clear" w:pos="720"/>
          <w:tab w:val="num" w:pos="0"/>
        </w:tabs>
        <w:ind w:left="0" w:right="84" w:firstLine="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843567">
        <w:rPr>
          <w:rFonts w:hAnsi="Times New Roman" w:cs="Times New Roman"/>
          <w:color w:val="000000"/>
          <w:sz w:val="26"/>
          <w:szCs w:val="26"/>
          <w:lang w:val="ru-RU"/>
        </w:rPr>
        <w:t xml:space="preserve">опасность падения из-за потери равновесия, в том числе при спотыкании или </w:t>
      </w:r>
      <w:proofErr w:type="spellStart"/>
      <w:r w:rsidRPr="00843567">
        <w:rPr>
          <w:rFonts w:hAnsi="Times New Roman" w:cs="Times New Roman"/>
          <w:color w:val="000000"/>
          <w:sz w:val="26"/>
          <w:szCs w:val="26"/>
          <w:lang w:val="ru-RU"/>
        </w:rPr>
        <w:t>поскальзывании</w:t>
      </w:r>
      <w:proofErr w:type="spellEnd"/>
      <w:r w:rsidRPr="00843567">
        <w:rPr>
          <w:rFonts w:hAnsi="Times New Roman" w:cs="Times New Roman"/>
          <w:color w:val="000000"/>
          <w:sz w:val="26"/>
          <w:szCs w:val="26"/>
          <w:lang w:val="ru-RU"/>
        </w:rPr>
        <w:t>, при передвижении по скользким поверхностям или мокрым пола (косвенный контакт);</w:t>
      </w:r>
    </w:p>
    <w:p w:rsidR="000D37D0" w:rsidRPr="00843567" w:rsidRDefault="000D37D0" w:rsidP="000D37D0">
      <w:pPr>
        <w:numPr>
          <w:ilvl w:val="0"/>
          <w:numId w:val="12"/>
        </w:numPr>
        <w:tabs>
          <w:tab w:val="clear" w:pos="720"/>
          <w:tab w:val="num" w:pos="0"/>
        </w:tabs>
        <w:ind w:left="0" w:right="84" w:firstLine="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843567">
        <w:rPr>
          <w:rFonts w:hAnsi="Times New Roman" w:cs="Times New Roman"/>
          <w:color w:val="000000"/>
          <w:sz w:val="26"/>
          <w:szCs w:val="26"/>
          <w:lang w:val="ru-RU"/>
        </w:rPr>
        <w:t>опасность от вдыхания дыма, паров вредных газов и пыли при пожаре;</w:t>
      </w:r>
    </w:p>
    <w:p w:rsidR="000D37D0" w:rsidRPr="00673B85" w:rsidRDefault="000D37D0" w:rsidP="000D37D0">
      <w:pPr>
        <w:numPr>
          <w:ilvl w:val="0"/>
          <w:numId w:val="12"/>
        </w:numPr>
        <w:tabs>
          <w:tab w:val="clear" w:pos="720"/>
          <w:tab w:val="num" w:pos="0"/>
        </w:tabs>
        <w:ind w:left="0" w:right="180" w:firstLine="0"/>
        <w:contextualSpacing/>
        <w:rPr>
          <w:rFonts w:hAnsi="Times New Roman" w:cs="Times New Roman"/>
          <w:color w:val="000000"/>
          <w:sz w:val="26"/>
          <w:szCs w:val="26"/>
          <w:lang w:val="ru-RU"/>
        </w:rPr>
      </w:pPr>
      <w:r w:rsidRPr="00673B85">
        <w:rPr>
          <w:rFonts w:hAnsi="Times New Roman" w:cs="Times New Roman"/>
          <w:color w:val="000000"/>
          <w:sz w:val="26"/>
          <w:szCs w:val="26"/>
          <w:lang w:val="ru-RU"/>
        </w:rPr>
        <w:t>опасность насилия от враждебно настроенных работников;</w:t>
      </w:r>
    </w:p>
    <w:p w:rsidR="000D37D0" w:rsidRPr="00673B85" w:rsidRDefault="000D37D0" w:rsidP="000D37D0">
      <w:pPr>
        <w:numPr>
          <w:ilvl w:val="0"/>
          <w:numId w:val="11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proofErr w:type="spellStart"/>
      <w:r w:rsidRPr="00673B85">
        <w:rPr>
          <w:rFonts w:hAnsi="Times New Roman" w:cs="Times New Roman"/>
          <w:color w:val="000000"/>
          <w:sz w:val="26"/>
          <w:szCs w:val="26"/>
        </w:rPr>
        <w:t>опасность</w:t>
      </w:r>
      <w:proofErr w:type="spellEnd"/>
      <w:r w:rsidRPr="00673B85">
        <w:rPr>
          <w:rFonts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73B85">
        <w:rPr>
          <w:rFonts w:hAnsi="Times New Roman" w:cs="Times New Roman"/>
          <w:color w:val="000000"/>
          <w:sz w:val="26"/>
          <w:szCs w:val="26"/>
        </w:rPr>
        <w:t>насилия</w:t>
      </w:r>
      <w:proofErr w:type="spellEnd"/>
      <w:r w:rsidRPr="00673B85">
        <w:rPr>
          <w:rFonts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73B85">
        <w:rPr>
          <w:rFonts w:hAnsi="Times New Roman" w:cs="Times New Roman"/>
          <w:color w:val="000000"/>
          <w:sz w:val="26"/>
          <w:szCs w:val="26"/>
        </w:rPr>
        <w:t>от</w:t>
      </w:r>
      <w:proofErr w:type="spellEnd"/>
      <w:r w:rsidRPr="00673B85">
        <w:rPr>
          <w:rFonts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73B85">
        <w:rPr>
          <w:rFonts w:hAnsi="Times New Roman" w:cs="Times New Roman"/>
          <w:color w:val="000000"/>
          <w:sz w:val="26"/>
          <w:szCs w:val="26"/>
        </w:rPr>
        <w:t>третьих</w:t>
      </w:r>
      <w:proofErr w:type="spellEnd"/>
      <w:r w:rsidRPr="00673B85">
        <w:rPr>
          <w:rFonts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73B85">
        <w:rPr>
          <w:rFonts w:hAnsi="Times New Roman" w:cs="Times New Roman"/>
          <w:color w:val="000000"/>
          <w:sz w:val="26"/>
          <w:szCs w:val="26"/>
        </w:rPr>
        <w:t>лиц</w:t>
      </w:r>
      <w:proofErr w:type="spellEnd"/>
    </w:p>
    <w:p w:rsidR="0076095C" w:rsidRDefault="0076095C" w:rsidP="0076095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6095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1.1</w:t>
      </w:r>
      <w:r w:rsidR="000D37D0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1</w:t>
      </w:r>
      <w:r w:rsidRPr="0076095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. В случае </w:t>
      </w:r>
      <w:proofErr w:type="spellStart"/>
      <w:r w:rsidRPr="0076095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травмирования</w:t>
      </w:r>
      <w:proofErr w:type="spellEnd"/>
      <w:r w:rsidRPr="0076095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уведомить непосредственного руководителя любым доступным способом в ближайшее время. При неисправности мебели, персональных компьютеров, сетевого оборудования и иной оргтехники сообщить непосредственному руководителю и не использовать до устранения всех недостатков и получения разрешения. </w:t>
      </w:r>
    </w:p>
    <w:p w:rsidR="0076095C" w:rsidRPr="0076095C" w:rsidRDefault="0076095C" w:rsidP="0076095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6095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1.1</w:t>
      </w:r>
      <w:r w:rsidR="000D37D0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2</w:t>
      </w:r>
      <w:r w:rsidRPr="0076095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. </w:t>
      </w:r>
      <w:ins w:id="3" w:author="Unknown">
        <w:r w:rsidRPr="0076095C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В целях соблюдения правил личной гигиены и эпидемиологических норм системный администратор должен:</w:t>
        </w:r>
      </w:ins>
    </w:p>
    <w:p w:rsidR="0076095C" w:rsidRPr="0076095C" w:rsidRDefault="0076095C" w:rsidP="0076095C">
      <w:pPr>
        <w:numPr>
          <w:ilvl w:val="0"/>
          <w:numId w:val="16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6095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оставлять верхнюю одежду, обувь в предназначенных для этого местах;</w:t>
      </w:r>
    </w:p>
    <w:p w:rsidR="0076095C" w:rsidRPr="0076095C" w:rsidRDefault="0076095C" w:rsidP="0076095C">
      <w:pPr>
        <w:numPr>
          <w:ilvl w:val="0"/>
          <w:numId w:val="16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6095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мыть руки с мылом, использовать кожные антисептики после соприкосновения с загрязненными предметами, перед началом работы, после посещения туалета, перед приемом пищи и по окончанию работы;</w:t>
      </w:r>
    </w:p>
    <w:p w:rsidR="0076095C" w:rsidRPr="0076095C" w:rsidRDefault="0076095C" w:rsidP="0076095C">
      <w:pPr>
        <w:numPr>
          <w:ilvl w:val="0"/>
          <w:numId w:val="16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6095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ежедневно дезинфицировать сенсорные экраны, клавиатуры и мыши, интерактивные маркеры;</w:t>
      </w:r>
    </w:p>
    <w:p w:rsidR="0076095C" w:rsidRPr="0076095C" w:rsidRDefault="0076095C" w:rsidP="0076095C">
      <w:pPr>
        <w:numPr>
          <w:ilvl w:val="0"/>
          <w:numId w:val="16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6095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не допускать приема пищи в рабочем кабинете;</w:t>
      </w:r>
    </w:p>
    <w:p w:rsidR="0076095C" w:rsidRPr="0076095C" w:rsidRDefault="0076095C" w:rsidP="0076095C">
      <w:pPr>
        <w:numPr>
          <w:ilvl w:val="0"/>
          <w:numId w:val="16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6095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осуществлять проветривание рабочего кабинета;</w:t>
      </w:r>
    </w:p>
    <w:p w:rsidR="0076095C" w:rsidRPr="0076095C" w:rsidRDefault="0076095C" w:rsidP="0076095C">
      <w:pPr>
        <w:numPr>
          <w:ilvl w:val="0"/>
          <w:numId w:val="16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6095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соблюдать требования СП 2.4.3648-20, СанПиН 1.2.3685-21, СП 3.1/2.4.3598-20.</w:t>
      </w:r>
    </w:p>
    <w:p w:rsidR="0076095C" w:rsidRDefault="0076095C" w:rsidP="0076095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6095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1.1</w:t>
      </w:r>
      <w:r w:rsidR="000D37D0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3</w:t>
      </w:r>
      <w:r w:rsidRPr="0076095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. Запрещается выполнять работу, находясь в состоянии алкогольного опьянения либо в состоянии, вызванном потреблением наркотических средств, психотропных, токсических или других одурманивающих веществ, а также распивать спиртные напитки, употреблять наркотические средства, психотропные, токсические или другие одурманивающие вещества на рабочем месте или в рабочее время. </w:t>
      </w:r>
    </w:p>
    <w:p w:rsidR="0076095C" w:rsidRPr="0076095C" w:rsidRDefault="0076095C" w:rsidP="0076095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6095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1.1</w:t>
      </w:r>
      <w:r w:rsidR="000D37D0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4</w:t>
      </w:r>
      <w:r w:rsidRPr="0076095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. Системный администратор, допустивший нарушение или невыполнение требований настоящей инструкции по охране труда в школе или иной организации, рассматривается, как нарушитель производственной дисциплины и может быть привлечён к дисциплинарной ответственности и прохождению внеочередной проверки знаний требований охраны труда, а в зависимости от последствий - и к </w:t>
      </w:r>
      <w:r w:rsidRPr="0076095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lastRenderedPageBreak/>
        <w:t>уголовной; если нарушение повлекло материальный ущерб - к материальной ответственности в установленном порядке.</w:t>
      </w:r>
    </w:p>
    <w:p w:rsidR="0076095C" w:rsidRPr="0076095C" w:rsidRDefault="0076095C" w:rsidP="0076095C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</w:pPr>
      <w:r w:rsidRPr="0076095C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t>2. Требования охраны труда перед началом работы</w:t>
      </w:r>
    </w:p>
    <w:p w:rsidR="0076095C" w:rsidRDefault="0076095C" w:rsidP="0076095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ins w:id="4" w:author="Unknown">
        <w:r w:rsidRPr="0076095C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2</w:t>
        </w:r>
      </w:ins>
      <w:r w:rsidRPr="0076095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.1. Системный администратор должен приходить на работу в чистой, опрятной одежде, перед началом работы вымыть руки. Прибыть на работу заблаговременно для исключения спешки и, как следствие, падения и получения травмы. </w:t>
      </w:r>
    </w:p>
    <w:p w:rsidR="0076095C" w:rsidRPr="0076095C" w:rsidRDefault="0076095C" w:rsidP="0076095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6095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2.2. </w:t>
      </w:r>
      <w:ins w:id="5" w:author="Unknown">
        <w:r w:rsidRPr="0076095C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Визуально оценить состояние выключателей, включить освещение в своем рабочем кабинете, убедиться в исправности электрооборудования:</w:t>
        </w:r>
      </w:ins>
    </w:p>
    <w:p w:rsidR="0076095C" w:rsidRPr="0076095C" w:rsidRDefault="0076095C" w:rsidP="0076095C">
      <w:pPr>
        <w:numPr>
          <w:ilvl w:val="0"/>
          <w:numId w:val="17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6095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осветительные приборы должны быть исправны и надежно подвешены к потолку, иметь целостную светорассеивающую конструкцию и не содержать следов загрязнений;</w:t>
      </w:r>
    </w:p>
    <w:p w:rsidR="0076095C" w:rsidRPr="0076095C" w:rsidRDefault="0076095C" w:rsidP="0076095C">
      <w:pPr>
        <w:numPr>
          <w:ilvl w:val="0"/>
          <w:numId w:val="17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6095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уровень искусственной освещенности в рабочем кабинете должен составлять не менее 300 люкс, кабинете информатики (компьютерном зале) - не менее 400 люкс, на экранах мониторов не более 200 люкс;</w:t>
      </w:r>
    </w:p>
    <w:p w:rsidR="0076095C" w:rsidRPr="0076095C" w:rsidRDefault="0076095C" w:rsidP="0076095C">
      <w:pPr>
        <w:numPr>
          <w:ilvl w:val="0"/>
          <w:numId w:val="17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6095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коммутационные коробки должны быть закрыты крышками, корпуса выключателей и розеток не должны иметь трещин и сколов, а также оголенных контактов;</w:t>
      </w:r>
    </w:p>
    <w:p w:rsidR="0076095C" w:rsidRPr="0076095C" w:rsidRDefault="0076095C" w:rsidP="0076095C">
      <w:pPr>
        <w:numPr>
          <w:ilvl w:val="0"/>
          <w:numId w:val="17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6095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проверить исправность заземляющих устройств.</w:t>
      </w:r>
    </w:p>
    <w:p w:rsidR="0076095C" w:rsidRDefault="0076095C" w:rsidP="0076095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6095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2.3. Проверить окна на наличие трещин и иное нарушение целостности стекол. </w:t>
      </w:r>
    </w:p>
    <w:p w:rsidR="0076095C" w:rsidRDefault="0076095C" w:rsidP="0076095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6095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2.4. Удостовериться в наличии первичных средств пожаротушения и их доступности (огнетушители), в сроке пригодности огнетушителей, наличии аптечки первой помощи и укомплектованности ее медикаментами. </w:t>
      </w:r>
    </w:p>
    <w:p w:rsidR="0076095C" w:rsidRDefault="0076095C" w:rsidP="0076095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6095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2.5. Убедиться в свободности выхода из своего кабинета, проходов. </w:t>
      </w:r>
    </w:p>
    <w:p w:rsidR="0076095C" w:rsidRDefault="0076095C" w:rsidP="0076095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6095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2.6. Произвести сквозное проветривание кабинета, открыв окна и двери или задействовав приточно-вытяжную вентиляцию. Оконные рамы фиксировать в открытом положении. </w:t>
      </w:r>
    </w:p>
    <w:p w:rsidR="0076095C" w:rsidRDefault="0076095C" w:rsidP="0076095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6095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2.7. Удостовериться, что температура воздуха в помещении соответствует требуемым санитарным нормам 18-24°С, в теплый период года не более 28°С. </w:t>
      </w:r>
    </w:p>
    <w:p w:rsidR="0076095C" w:rsidRPr="0076095C" w:rsidRDefault="0076095C" w:rsidP="0076095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6095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2.8. </w:t>
      </w:r>
      <w:ins w:id="6" w:author="Unknown">
        <w:r w:rsidRPr="0076095C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Убедиться в безопасности своего рабочего места:</w:t>
        </w:r>
      </w:ins>
    </w:p>
    <w:p w:rsidR="0076095C" w:rsidRPr="0076095C" w:rsidRDefault="0076095C" w:rsidP="0076095C">
      <w:pPr>
        <w:numPr>
          <w:ilvl w:val="0"/>
          <w:numId w:val="18"/>
        </w:numPr>
        <w:tabs>
          <w:tab w:val="clear" w:pos="720"/>
          <w:tab w:val="num" w:pos="0"/>
        </w:tabs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6095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проверить мебель на предмет ее устойчивости и исправности;</w:t>
      </w:r>
    </w:p>
    <w:p w:rsidR="0076095C" w:rsidRPr="0076095C" w:rsidRDefault="0076095C" w:rsidP="0076095C">
      <w:pPr>
        <w:numPr>
          <w:ilvl w:val="0"/>
          <w:numId w:val="18"/>
        </w:numPr>
        <w:tabs>
          <w:tab w:val="clear" w:pos="720"/>
          <w:tab w:val="num" w:pos="0"/>
        </w:tabs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6095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проверить плотность подведения кабелей питания к системному блоку и монитору, иной оргтехнике, сетевому и серверному оборудованию, не допускать переплетения кабелей питания;</w:t>
      </w:r>
    </w:p>
    <w:p w:rsidR="0076095C" w:rsidRPr="0076095C" w:rsidRDefault="0076095C" w:rsidP="0076095C">
      <w:pPr>
        <w:numPr>
          <w:ilvl w:val="0"/>
          <w:numId w:val="18"/>
        </w:numPr>
        <w:tabs>
          <w:tab w:val="clear" w:pos="720"/>
          <w:tab w:val="num" w:pos="0"/>
        </w:tabs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6095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проверить правильное расположение монитора, системного блока, клавиатуры;</w:t>
      </w:r>
    </w:p>
    <w:p w:rsidR="0076095C" w:rsidRPr="0076095C" w:rsidRDefault="0076095C" w:rsidP="0076095C">
      <w:pPr>
        <w:numPr>
          <w:ilvl w:val="0"/>
          <w:numId w:val="18"/>
        </w:numPr>
        <w:tabs>
          <w:tab w:val="clear" w:pos="720"/>
          <w:tab w:val="num" w:pos="0"/>
        </w:tabs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6095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должна быть обеспечена зрительная дистанция до экрана монитора не менее 50 см;</w:t>
      </w:r>
    </w:p>
    <w:p w:rsidR="0076095C" w:rsidRPr="0076095C" w:rsidRDefault="0076095C" w:rsidP="0076095C">
      <w:pPr>
        <w:numPr>
          <w:ilvl w:val="0"/>
          <w:numId w:val="18"/>
        </w:numPr>
        <w:tabs>
          <w:tab w:val="clear" w:pos="720"/>
          <w:tab w:val="num" w:pos="0"/>
        </w:tabs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6095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кабели электропитания должны располагаться с тыльной стороны электроприборов;</w:t>
      </w:r>
    </w:p>
    <w:p w:rsidR="0076095C" w:rsidRPr="0076095C" w:rsidRDefault="0076095C" w:rsidP="0076095C">
      <w:pPr>
        <w:numPr>
          <w:ilvl w:val="0"/>
          <w:numId w:val="18"/>
        </w:numPr>
        <w:tabs>
          <w:tab w:val="clear" w:pos="720"/>
          <w:tab w:val="num" w:pos="0"/>
        </w:tabs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6095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убедиться в отсутствии посторонних предметов на мониторе и системном блоке;</w:t>
      </w:r>
    </w:p>
    <w:p w:rsidR="0076095C" w:rsidRPr="0076095C" w:rsidRDefault="0076095C" w:rsidP="0076095C">
      <w:pPr>
        <w:numPr>
          <w:ilvl w:val="0"/>
          <w:numId w:val="18"/>
        </w:numPr>
        <w:tabs>
          <w:tab w:val="clear" w:pos="720"/>
          <w:tab w:val="num" w:pos="0"/>
        </w:tabs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6095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при необходимости протереть экран монитора с помощью специальных салфеток.</w:t>
      </w:r>
    </w:p>
    <w:p w:rsidR="0076095C" w:rsidRDefault="0076095C" w:rsidP="0076095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6095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2.9. Источник бесперебойного питания должен быть удален на максимальное расстояние от системного администратора для исключения его вредного влияния на организм человека повышенными магнитными полями. </w:t>
      </w:r>
    </w:p>
    <w:p w:rsidR="0076095C" w:rsidRDefault="0076095C" w:rsidP="0076095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6095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2.10. Проверить надежность подключения к системному блоку компьютера разъемов периферийного оборудования. </w:t>
      </w:r>
    </w:p>
    <w:p w:rsidR="0076095C" w:rsidRDefault="0076095C" w:rsidP="0076095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6095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lastRenderedPageBreak/>
        <w:t xml:space="preserve">2.11. Убедиться в отсутствии засветок, световых отражений и бликов на экране монитора. Убедиться в отсутствии ярко освещенных предметов, которые могут попадать в поле зрения при переходе взгляда с экрана монитора на поверхность стола. 2.12. Провести проверку работоспособности персональных компьютеров (ноутбуков) и иной оргтехники, сетевых устройств, проверку наличия стабильного подключения к сети Интернет. </w:t>
      </w:r>
    </w:p>
    <w:p w:rsidR="0076095C" w:rsidRPr="0076095C" w:rsidRDefault="0076095C" w:rsidP="0076095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6095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2.13. Приступать к работе разрешается после выполнения подготовительных мероприятий и устранения всех недостатков и неисправностей.</w:t>
      </w:r>
    </w:p>
    <w:p w:rsidR="0076095C" w:rsidRPr="0076095C" w:rsidRDefault="0076095C" w:rsidP="0076095C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</w:pPr>
      <w:r w:rsidRPr="0076095C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t>3. Требования охраны труда во время работы</w:t>
      </w:r>
    </w:p>
    <w:p w:rsidR="0076095C" w:rsidRDefault="0076095C" w:rsidP="0076095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6095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3.1. Во время работы системному администратору необходимо соблюдать порядок в рабочем помещении, не загромождать свое рабочее место, выход и подходы к первичным средствам пожаротушения. </w:t>
      </w:r>
    </w:p>
    <w:p w:rsidR="0076095C" w:rsidRDefault="0076095C" w:rsidP="0076095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6095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3.2. Соблюдать санитарно-гигиенические нормы и правила личной гигиены. </w:t>
      </w:r>
    </w:p>
    <w:p w:rsidR="0076095C" w:rsidRDefault="0076095C" w:rsidP="0076095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6095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3.3. Согласовывать свои действия по работе с непосредственным руководителем. </w:t>
      </w:r>
    </w:p>
    <w:p w:rsidR="0076095C" w:rsidRDefault="0076095C" w:rsidP="0076095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6095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3.4. Сетевое оборудование, компьютеры и ноутбуки, планшеты и иную оргтехнику включать и выключать, использовать в соответствии с инструкцией по эксплуатации и (или) техническим паспортом. </w:t>
      </w:r>
    </w:p>
    <w:p w:rsidR="0076095C" w:rsidRDefault="0076095C" w:rsidP="0076095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6095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3.5. Соблюдать зрительную дистанцию до экрана монитора не менее 50 см. </w:t>
      </w:r>
    </w:p>
    <w:p w:rsidR="0076095C" w:rsidRDefault="0076095C" w:rsidP="0076095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6095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3.6. Переключение разъемов интерфейсных кабелей периферийных устройств производить только при выключенном питании. </w:t>
      </w:r>
    </w:p>
    <w:p w:rsidR="0076095C" w:rsidRDefault="0076095C" w:rsidP="0076095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6095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3.7. Регулировать монитор в соответствии с рабочей позой, так как рациональная рабочая поза способствует уменьшению утомляемости в процессе работы. </w:t>
      </w:r>
    </w:p>
    <w:p w:rsidR="0076095C" w:rsidRDefault="0076095C" w:rsidP="0076095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6095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3.8. При необходимости провести необходимую настройку монитора. Изображение на экране монитора не должно иметь мерцаний. </w:t>
      </w:r>
    </w:p>
    <w:p w:rsidR="0076095C" w:rsidRDefault="0076095C" w:rsidP="0076095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6095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3.9. Содержать открытыми вентиляционные отверстия, которыми оборудованы персональные компьютеры и иная оргтехника, сетевое оборудование и сервер. </w:t>
      </w:r>
    </w:p>
    <w:p w:rsidR="0076095C" w:rsidRDefault="0076095C" w:rsidP="0076095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6095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3.10. Не разрешается эксплуатация оборудования без предусмотренных их конструкцией ограждающих устройств (панелей, крышек), систем звукового и светового информирования об ошибке и поломке, без наличия заземления (</w:t>
      </w:r>
      <w:proofErr w:type="spellStart"/>
      <w:r w:rsidRPr="0076095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зануления</w:t>
      </w:r>
      <w:proofErr w:type="spellEnd"/>
      <w:r w:rsidRPr="0076095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). 3.11. Выполнять мероприятия, предотвращающие неравномерность освещения и появление бликов на экране персонального компьютера (ноутбука). </w:t>
      </w:r>
    </w:p>
    <w:p w:rsidR="0076095C" w:rsidRDefault="0076095C" w:rsidP="0076095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6095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3.12. При длительном отсутствии на рабочем месте отключать от электросети средства оргтехники и другое оборудование за исключением оборудования, определенного для круглосуточной работы. </w:t>
      </w:r>
    </w:p>
    <w:p w:rsidR="0076095C" w:rsidRDefault="0076095C" w:rsidP="0076095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6095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3.13. Сенсорные экраны, клавиатуры и мыши ежедневно дезинфицировать в соответствии с рекомендациями производителя либо с использованием растворов или салфеток на спиртовой основе, содержащих не менее 70% спирта. </w:t>
      </w:r>
    </w:p>
    <w:p w:rsidR="0076095C" w:rsidRPr="0076095C" w:rsidRDefault="0076095C" w:rsidP="0076095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6095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3.14. </w:t>
      </w:r>
      <w:ins w:id="7" w:author="Unknown">
        <w:r w:rsidRPr="0076095C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 xml:space="preserve">При использовании персонального компьютера и </w:t>
        </w:r>
        <w:proofErr w:type="gramStart"/>
        <w:r w:rsidRPr="0076095C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иной оргтехники</w:t>
        </w:r>
        <w:proofErr w:type="gramEnd"/>
        <w:r w:rsidRPr="0076095C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 xml:space="preserve"> и электроприборов системному администратору запрещается:</w:t>
        </w:r>
      </w:ins>
    </w:p>
    <w:p w:rsidR="0076095C" w:rsidRPr="0076095C" w:rsidRDefault="0076095C" w:rsidP="0076095C">
      <w:pPr>
        <w:numPr>
          <w:ilvl w:val="0"/>
          <w:numId w:val="19"/>
        </w:numPr>
        <w:tabs>
          <w:tab w:val="clear" w:pos="720"/>
          <w:tab w:val="num" w:pos="0"/>
        </w:tabs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6095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размещать персональные компьютеры и </w:t>
      </w:r>
      <w:proofErr w:type="gramStart"/>
      <w:r w:rsidRPr="0076095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иную оргтехнику</w:t>
      </w:r>
      <w:proofErr w:type="gramEnd"/>
      <w:r w:rsidRPr="0076095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и электроприборы в глухих местах, закрывать отверстия воздухозаборников;</w:t>
      </w:r>
    </w:p>
    <w:p w:rsidR="0076095C" w:rsidRPr="0076095C" w:rsidRDefault="0076095C" w:rsidP="0076095C">
      <w:pPr>
        <w:numPr>
          <w:ilvl w:val="0"/>
          <w:numId w:val="19"/>
        </w:numPr>
        <w:tabs>
          <w:tab w:val="clear" w:pos="720"/>
          <w:tab w:val="num" w:pos="0"/>
        </w:tabs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6095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включать в электросеть и отключать от неё приборы, подключать комплектующие составляющие приборов мокрыми руками;</w:t>
      </w:r>
    </w:p>
    <w:p w:rsidR="0076095C" w:rsidRPr="0076095C" w:rsidRDefault="0076095C" w:rsidP="0076095C">
      <w:pPr>
        <w:numPr>
          <w:ilvl w:val="0"/>
          <w:numId w:val="19"/>
        </w:numPr>
        <w:tabs>
          <w:tab w:val="clear" w:pos="720"/>
          <w:tab w:val="num" w:pos="0"/>
        </w:tabs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6095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допускать попадания влаги на поверхности используемых электроприборов;</w:t>
      </w:r>
    </w:p>
    <w:p w:rsidR="0076095C" w:rsidRPr="0076095C" w:rsidRDefault="0076095C" w:rsidP="0076095C">
      <w:pPr>
        <w:numPr>
          <w:ilvl w:val="0"/>
          <w:numId w:val="19"/>
        </w:numPr>
        <w:tabs>
          <w:tab w:val="clear" w:pos="720"/>
          <w:tab w:val="num" w:pos="0"/>
        </w:tabs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6095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включать сетевое оборудование и оргтехнику совместно с другим электрооборудованием или аппаратурой высокой мощности от одного источника электроснабжения;</w:t>
      </w:r>
    </w:p>
    <w:p w:rsidR="0076095C" w:rsidRPr="0076095C" w:rsidRDefault="0076095C" w:rsidP="0076095C">
      <w:pPr>
        <w:numPr>
          <w:ilvl w:val="0"/>
          <w:numId w:val="19"/>
        </w:numPr>
        <w:tabs>
          <w:tab w:val="clear" w:pos="720"/>
          <w:tab w:val="num" w:pos="0"/>
        </w:tabs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6095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включать оргтехнику только что принесенную с улицы в холодное время года;</w:t>
      </w:r>
    </w:p>
    <w:p w:rsidR="0076095C" w:rsidRPr="0076095C" w:rsidRDefault="0076095C" w:rsidP="0076095C">
      <w:pPr>
        <w:numPr>
          <w:ilvl w:val="0"/>
          <w:numId w:val="19"/>
        </w:numPr>
        <w:tabs>
          <w:tab w:val="clear" w:pos="720"/>
          <w:tab w:val="num" w:pos="0"/>
        </w:tabs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6095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lastRenderedPageBreak/>
        <w:t>нарушать последовательность включения и выключения оргтехники, технологические процессы;</w:t>
      </w:r>
    </w:p>
    <w:p w:rsidR="0076095C" w:rsidRPr="0076095C" w:rsidRDefault="0076095C" w:rsidP="0076095C">
      <w:pPr>
        <w:numPr>
          <w:ilvl w:val="0"/>
          <w:numId w:val="19"/>
        </w:numPr>
        <w:tabs>
          <w:tab w:val="clear" w:pos="720"/>
          <w:tab w:val="num" w:pos="0"/>
        </w:tabs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6095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выполнять выключение рывком за шнур питания;</w:t>
      </w:r>
    </w:p>
    <w:p w:rsidR="0076095C" w:rsidRPr="0076095C" w:rsidRDefault="0076095C" w:rsidP="0076095C">
      <w:pPr>
        <w:numPr>
          <w:ilvl w:val="0"/>
          <w:numId w:val="19"/>
        </w:numPr>
        <w:tabs>
          <w:tab w:val="clear" w:pos="720"/>
          <w:tab w:val="num" w:pos="0"/>
        </w:tabs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6095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передвигать включенные в электрическую сеть электроприборы;</w:t>
      </w:r>
    </w:p>
    <w:p w:rsidR="0076095C" w:rsidRPr="0076095C" w:rsidRDefault="0076095C" w:rsidP="0076095C">
      <w:pPr>
        <w:numPr>
          <w:ilvl w:val="0"/>
          <w:numId w:val="19"/>
        </w:numPr>
        <w:tabs>
          <w:tab w:val="clear" w:pos="720"/>
          <w:tab w:val="num" w:pos="0"/>
        </w:tabs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6095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размещать на электроприборах предметы (бумагу, ткань, вещи и т.п.);</w:t>
      </w:r>
    </w:p>
    <w:p w:rsidR="0076095C" w:rsidRPr="0076095C" w:rsidRDefault="0076095C" w:rsidP="0076095C">
      <w:pPr>
        <w:numPr>
          <w:ilvl w:val="0"/>
          <w:numId w:val="19"/>
        </w:numPr>
        <w:tabs>
          <w:tab w:val="clear" w:pos="720"/>
          <w:tab w:val="num" w:pos="0"/>
        </w:tabs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6095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разбирать включенные в электросеть приборы;</w:t>
      </w:r>
    </w:p>
    <w:p w:rsidR="0076095C" w:rsidRPr="0076095C" w:rsidRDefault="0076095C" w:rsidP="0076095C">
      <w:pPr>
        <w:numPr>
          <w:ilvl w:val="0"/>
          <w:numId w:val="19"/>
        </w:numPr>
        <w:tabs>
          <w:tab w:val="clear" w:pos="720"/>
          <w:tab w:val="num" w:pos="0"/>
        </w:tabs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6095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прикасаться к кабелям питания с поврежденной изоляцией;</w:t>
      </w:r>
    </w:p>
    <w:p w:rsidR="0076095C" w:rsidRPr="0076095C" w:rsidRDefault="0076095C" w:rsidP="0076095C">
      <w:pPr>
        <w:numPr>
          <w:ilvl w:val="0"/>
          <w:numId w:val="19"/>
        </w:numPr>
        <w:tabs>
          <w:tab w:val="clear" w:pos="720"/>
          <w:tab w:val="num" w:pos="0"/>
        </w:tabs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6095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сгибать и защемлять кабели питания;</w:t>
      </w:r>
    </w:p>
    <w:p w:rsidR="0076095C" w:rsidRPr="0076095C" w:rsidRDefault="0076095C" w:rsidP="0076095C">
      <w:pPr>
        <w:numPr>
          <w:ilvl w:val="0"/>
          <w:numId w:val="19"/>
        </w:numPr>
        <w:tabs>
          <w:tab w:val="clear" w:pos="720"/>
          <w:tab w:val="num" w:pos="0"/>
        </w:tabs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6095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оставлять без присмотра включенные электроприборы.</w:t>
      </w:r>
    </w:p>
    <w:p w:rsidR="0076095C" w:rsidRDefault="0076095C" w:rsidP="0076095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6095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3.15. Не допускать увеличения концентрации пыли в рабочем помещении. </w:t>
      </w:r>
    </w:p>
    <w:p w:rsidR="0076095C" w:rsidRDefault="0076095C" w:rsidP="0076095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6095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3.16. Для поддержания здорового микроклимата через каждые 2 ч работы проветривать рабочее помещение, при этом окна фиксировать в открытом положении крючками или ограничителями. </w:t>
      </w:r>
    </w:p>
    <w:p w:rsidR="0076095C" w:rsidRDefault="0076095C" w:rsidP="0076095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6095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3.17. Не использовать в рабочем помещении переносные отопительные приборы с инфракрасным излучением, с открытой спиралью, а также кипятильники, плитки, не сертифицированные удлинители. </w:t>
      </w:r>
    </w:p>
    <w:p w:rsidR="0076095C" w:rsidRDefault="0076095C" w:rsidP="0076095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6095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3.18. При длительной </w:t>
      </w:r>
      <w:proofErr w:type="gramStart"/>
      <w:r w:rsidRPr="0076095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работе</w:t>
      </w:r>
      <w:proofErr w:type="gramEnd"/>
      <w:r w:rsidRPr="0076095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а компьютером (ноутбуком) с целью снижения утомления зрительного анализатора, предотвращения развития </w:t>
      </w:r>
      <w:proofErr w:type="spellStart"/>
      <w:r w:rsidRPr="0076095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познотонического</w:t>
      </w:r>
      <w:proofErr w:type="spellEnd"/>
      <w:r w:rsidRPr="0076095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утомления через час работы делать перерыв на 10-15 минут, во время которого следует выполнять комплекс упражнений для глаз, физкультурные паузы. </w:t>
      </w:r>
    </w:p>
    <w:p w:rsidR="0076095C" w:rsidRPr="0076095C" w:rsidRDefault="0076095C" w:rsidP="0076095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6095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3.19. </w:t>
      </w:r>
      <w:ins w:id="8" w:author="Unknown">
        <w:r w:rsidRPr="0076095C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Системному администратору необходимо соблюдать правила передвижения в помещениях и на территории:</w:t>
        </w:r>
      </w:ins>
    </w:p>
    <w:p w:rsidR="0076095C" w:rsidRPr="0076095C" w:rsidRDefault="0076095C" w:rsidP="0076095C">
      <w:pPr>
        <w:numPr>
          <w:ilvl w:val="0"/>
          <w:numId w:val="20"/>
        </w:numPr>
        <w:tabs>
          <w:tab w:val="clear" w:pos="720"/>
          <w:tab w:val="num" w:pos="0"/>
        </w:tabs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6095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во время ходьбы быть внимательным и контролировать изменение окружающей обстановки;</w:t>
      </w:r>
    </w:p>
    <w:p w:rsidR="0076095C" w:rsidRPr="0076095C" w:rsidRDefault="0076095C" w:rsidP="0076095C">
      <w:pPr>
        <w:numPr>
          <w:ilvl w:val="0"/>
          <w:numId w:val="20"/>
        </w:numPr>
        <w:tabs>
          <w:tab w:val="clear" w:pos="720"/>
          <w:tab w:val="num" w:pos="0"/>
        </w:tabs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6095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ходить по коридорам и лестничным маршам, придерживаясь правой стороны;</w:t>
      </w:r>
    </w:p>
    <w:p w:rsidR="0076095C" w:rsidRPr="0076095C" w:rsidRDefault="0076095C" w:rsidP="0076095C">
      <w:pPr>
        <w:numPr>
          <w:ilvl w:val="0"/>
          <w:numId w:val="20"/>
        </w:numPr>
        <w:tabs>
          <w:tab w:val="clear" w:pos="720"/>
          <w:tab w:val="num" w:pos="0"/>
        </w:tabs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6095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не ходить по мокрому полу;</w:t>
      </w:r>
    </w:p>
    <w:p w:rsidR="0076095C" w:rsidRPr="0076095C" w:rsidRDefault="0076095C" w:rsidP="0076095C">
      <w:pPr>
        <w:numPr>
          <w:ilvl w:val="0"/>
          <w:numId w:val="20"/>
        </w:numPr>
        <w:tabs>
          <w:tab w:val="clear" w:pos="720"/>
          <w:tab w:val="num" w:pos="0"/>
        </w:tabs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6095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при передвижении по лестничным пролетам соблюдать осторожность и внимательность, не наклоняться за перила, не перешагивать и не перепрыгивать через ступеньки;</w:t>
      </w:r>
    </w:p>
    <w:p w:rsidR="0076095C" w:rsidRPr="0076095C" w:rsidRDefault="0076095C" w:rsidP="0076095C">
      <w:pPr>
        <w:numPr>
          <w:ilvl w:val="0"/>
          <w:numId w:val="20"/>
        </w:numPr>
        <w:tabs>
          <w:tab w:val="clear" w:pos="720"/>
          <w:tab w:val="num" w:pos="0"/>
        </w:tabs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6095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обращать внимание на неровности и скользкие места в помещениях и на территории, обходить их и остерегаться падения;</w:t>
      </w:r>
    </w:p>
    <w:p w:rsidR="0076095C" w:rsidRPr="0076095C" w:rsidRDefault="0076095C" w:rsidP="0076095C">
      <w:pPr>
        <w:numPr>
          <w:ilvl w:val="0"/>
          <w:numId w:val="20"/>
        </w:numPr>
        <w:tabs>
          <w:tab w:val="clear" w:pos="720"/>
          <w:tab w:val="num" w:pos="0"/>
        </w:tabs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6095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не проходить ближе 1,5 метра от стен здания организации.</w:t>
      </w:r>
    </w:p>
    <w:p w:rsidR="0076095C" w:rsidRDefault="0076095C" w:rsidP="0076095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6095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3.20. Соблюдать в работе требования охраны труда и пожарной безопасности, санитарных норм и правил личной гигиены, инструкцию по охране труда для системного администратора школы или иного учреждения, установленный режим рабочего времени и времени отдыха. </w:t>
      </w:r>
    </w:p>
    <w:p w:rsidR="0076095C" w:rsidRPr="0076095C" w:rsidRDefault="0076095C" w:rsidP="0076095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6095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3.21. При недостаточной освещенности рабочего места для дополнительного его освещения использовать настольную лампу.</w:t>
      </w:r>
    </w:p>
    <w:p w:rsidR="0076095C" w:rsidRPr="0076095C" w:rsidRDefault="0076095C" w:rsidP="0076095C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</w:pPr>
      <w:r w:rsidRPr="0076095C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t>4. Требования охраны труда в аварийных ситуациях</w:t>
      </w:r>
    </w:p>
    <w:p w:rsidR="0076095C" w:rsidRPr="0076095C" w:rsidRDefault="0076095C" w:rsidP="0076095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6095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4.1. Не допускается системному администратору приступать к работе при плохом самочувствии или внезапной болезни, сообщить непосредственному руководителю. 4.2. </w:t>
      </w:r>
      <w:ins w:id="9" w:author="Unknown">
        <w:r w:rsidRPr="0076095C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Перечень основных возможных аварий и аварийных ситуаций, причины их вызывающие:</w:t>
        </w:r>
      </w:ins>
    </w:p>
    <w:p w:rsidR="0076095C" w:rsidRPr="0076095C" w:rsidRDefault="0076095C" w:rsidP="0076095C">
      <w:pPr>
        <w:numPr>
          <w:ilvl w:val="0"/>
          <w:numId w:val="21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6095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пожар, возгорание, задымление, поражение электрическим током вследствие неисправности персонального компьютера, сетевого оборудования, серверов и иных электроприборов, шнуров питания;</w:t>
      </w:r>
    </w:p>
    <w:p w:rsidR="0076095C" w:rsidRPr="0076095C" w:rsidRDefault="0076095C" w:rsidP="0076095C">
      <w:pPr>
        <w:numPr>
          <w:ilvl w:val="0"/>
          <w:numId w:val="21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6095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неисправность персонального компьютера, сетевого оборудования и иных электроприборов;</w:t>
      </w:r>
    </w:p>
    <w:p w:rsidR="0076095C" w:rsidRPr="0076095C" w:rsidRDefault="0076095C" w:rsidP="0076095C">
      <w:pPr>
        <w:numPr>
          <w:ilvl w:val="0"/>
          <w:numId w:val="21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6095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lastRenderedPageBreak/>
        <w:t>прорыв системы отопления, водоснабжения, канализации из-за износа труб.</w:t>
      </w:r>
    </w:p>
    <w:p w:rsidR="0076095C" w:rsidRPr="0076095C" w:rsidRDefault="0076095C" w:rsidP="0076095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6095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4.3. </w:t>
      </w:r>
      <w:ins w:id="10" w:author="Unknown">
        <w:r w:rsidRPr="0076095C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Системный администратор обязан немедленно известить непосредственного руководителя:</w:t>
        </w:r>
      </w:ins>
    </w:p>
    <w:p w:rsidR="0076095C" w:rsidRPr="0076095C" w:rsidRDefault="0076095C" w:rsidP="0076095C">
      <w:pPr>
        <w:numPr>
          <w:ilvl w:val="0"/>
          <w:numId w:val="22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6095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 любой ситуации, угрожающей жизни и здоровью обучающихся и работников;</w:t>
      </w:r>
    </w:p>
    <w:p w:rsidR="0076095C" w:rsidRPr="0076095C" w:rsidRDefault="0076095C" w:rsidP="0076095C">
      <w:pPr>
        <w:numPr>
          <w:ilvl w:val="0"/>
          <w:numId w:val="22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6095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 каждом произошедшем несчастном случае;</w:t>
      </w:r>
    </w:p>
    <w:p w:rsidR="0076095C" w:rsidRPr="0076095C" w:rsidRDefault="0076095C" w:rsidP="0076095C">
      <w:pPr>
        <w:numPr>
          <w:ilvl w:val="0"/>
          <w:numId w:val="22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6095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об ухудшении состояния своего здоровья, в том числе о проявлении признаков острого профессионального заболевания (отравления).</w:t>
      </w:r>
    </w:p>
    <w:p w:rsidR="0076095C" w:rsidRDefault="0076095C" w:rsidP="0076095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6095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4.4. При возникновении неисправности в персональном компьютере, сетевом оборудовании и иных электроприборах (посторонний шум, искрение и запах гари) необходимо прекратить с ним работу и обесточить, изъять с рабочего места и использовать только после выполнения ремонта (получения нового) и получения разрешения. </w:t>
      </w:r>
    </w:p>
    <w:p w:rsidR="0076095C" w:rsidRDefault="0076095C" w:rsidP="0076095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6095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4.5. В случае появления задымления или возгорания в рабочем помещении, системный администратор должен прекратить работу и отключить питание на розетки в распределительном щитке, вывести людей из помещения - опасной зоны, вызвать пожарную охрану по номеру телефона 101 (112), оповестить голосом о пожаре и вручную задействовать АПС (если не сработала), сообщить директору. При условии отсутствия угрозы жизни и здоровью людей принять меры к ликвидации пожара в начальной стадии с помощью первичных средств пожаротушения. </w:t>
      </w:r>
    </w:p>
    <w:p w:rsidR="0076095C" w:rsidRDefault="0076095C" w:rsidP="0076095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6095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4.6. В случае получения травмы системный администратор должен позвать на помощь, воспользоваться аптечкой первой помощи и обратиться в медицинский пункт, поставить в известность непосредственного руководителя. При получении травмы иным работником или обучающимся оказать ему первую помощь. Вызвать, при необходимости, скорую медицинскую помощь по номеру телефона 103 и сообщить о происшествии непосредственному руководителю. Обеспечить до начала расследования сохранность обстановки на месте происшествия, а если это невозможно (существует угроза жизни и здоровью окружающих) – фиксирование обстановки путем составления схемы, протокола, фотографирования или иным методом. </w:t>
      </w:r>
    </w:p>
    <w:p w:rsidR="0076095C" w:rsidRPr="0076095C" w:rsidRDefault="0076095C" w:rsidP="0076095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6095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4.7. При прорыве в системе отопления, водоснабжения и канализации в рабочем кабинете оперативно сообщить о происшедшем непосредственному руководителю. 4.8. В случае угрозы или возникновения очага опасного воздействия техногенного характера следует руководствоваться Планом эвакуации, инструкцией о порядке действий в случае угрозы или возникновения очага опасного воздействия техногенного характера.</w:t>
      </w:r>
    </w:p>
    <w:p w:rsidR="0076095C" w:rsidRPr="0076095C" w:rsidRDefault="0076095C" w:rsidP="0076095C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</w:pPr>
      <w:r w:rsidRPr="0076095C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t>5. Требования охраны труда по окончании работы</w:t>
      </w:r>
    </w:p>
    <w:p w:rsidR="0076095C" w:rsidRDefault="0076095C" w:rsidP="0076095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6095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5.1. По окончании работы системному администратору (лаборанту кабинета информатики) следует в требуемой последовательности выключить все используемые электроприборы, кроме тех, постоянная работа которых необходима и предусмотрена технической документацией. Отключить электропитание в распределительном щитке. 5.2. Внимательно осмотреть рабочее помещение, убрать все лишнее, правильно разместить монитор и клавиатуру. Навести порядок на своем рабочем месте. </w:t>
      </w:r>
    </w:p>
    <w:p w:rsidR="0076095C" w:rsidRDefault="0076095C" w:rsidP="0076095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6095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5.3. Удостовериться в том, что на электроприборах, постоянная работа которых необходима и предусмотрена технической документацией, отсутствуют посторонние предметы, воздухообменные отверстия не закрыты. </w:t>
      </w:r>
    </w:p>
    <w:p w:rsidR="0076095C" w:rsidRDefault="0076095C" w:rsidP="0076095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6095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5.4. Протереть аппаратуру, экран монитора мягкой чистой тканью. </w:t>
      </w:r>
    </w:p>
    <w:p w:rsidR="0076095C" w:rsidRDefault="0076095C" w:rsidP="0076095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6095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5.5. Проветрить рабочее помещение. </w:t>
      </w:r>
    </w:p>
    <w:p w:rsidR="0076095C" w:rsidRDefault="0076095C" w:rsidP="0076095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6095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5.6. Удостовериться в противопожарной безопасности помещения, что противопожарные правила в помещении соблюдены, огнетушители находятся в </w:t>
      </w:r>
      <w:r w:rsidRPr="0076095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lastRenderedPageBreak/>
        <w:t xml:space="preserve">установленных местах. При окончании срока эксплуатации огнетушителя сообщить лицу, ответственному за пожарную безопасность, для последующей перезарядки. </w:t>
      </w:r>
    </w:p>
    <w:p w:rsidR="0076095C" w:rsidRDefault="0076095C" w:rsidP="0076095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6095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5.7. Обеспечить вынос сгораемого мусора из рабочего помещения. </w:t>
      </w:r>
    </w:p>
    <w:p w:rsidR="0076095C" w:rsidRDefault="0076095C" w:rsidP="0076095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6095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5.8. Закрыть окна, </w:t>
      </w:r>
      <w:r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вымыть руки </w:t>
      </w:r>
      <w:r w:rsidRPr="0076095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и выключить свет. </w:t>
      </w:r>
    </w:p>
    <w:p w:rsidR="0076095C" w:rsidRDefault="0076095C" w:rsidP="0076095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6095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5.9. Сообщить непосредственному руководителю о недостатках, влияющих на безопасность труда, пожарную безопасность, обнаруженных во время работы. </w:t>
      </w:r>
    </w:p>
    <w:p w:rsidR="0076095C" w:rsidRPr="0076095C" w:rsidRDefault="0076095C" w:rsidP="0076095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6095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5.10. При отсутствии недостатков закрыть рабочий кабинет на ключ.</w:t>
      </w:r>
    </w:p>
    <w:p w:rsidR="00620E24" w:rsidRPr="00B87B6E" w:rsidRDefault="00620E24" w:rsidP="00B87B6E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B87B6E">
        <w:rPr>
          <w:rFonts w:cstheme="minorHAnsi"/>
          <w:color w:val="000000"/>
          <w:sz w:val="26"/>
          <w:szCs w:val="26"/>
          <w:lang w:val="ru-RU"/>
        </w:rPr>
        <w:t>5.</w:t>
      </w:r>
      <w:r w:rsidR="000D37D0">
        <w:rPr>
          <w:rFonts w:cstheme="minorHAnsi"/>
          <w:color w:val="000000"/>
          <w:sz w:val="26"/>
          <w:szCs w:val="26"/>
          <w:lang w:val="ru-RU"/>
        </w:rPr>
        <w:t>11</w:t>
      </w:r>
      <w:r w:rsidRPr="00B87B6E">
        <w:rPr>
          <w:rFonts w:cstheme="minorHAnsi"/>
          <w:color w:val="000000"/>
          <w:sz w:val="26"/>
          <w:szCs w:val="26"/>
          <w:lang w:val="ru-RU"/>
        </w:rPr>
        <w:t>. Выйти с территории предприятия через проходную.</w:t>
      </w:r>
    </w:p>
    <w:p w:rsidR="00620E24" w:rsidRPr="00B87B6E" w:rsidRDefault="00620E24" w:rsidP="00B87B6E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</w:p>
    <w:p w:rsidR="00620E24" w:rsidRPr="00B87B6E" w:rsidRDefault="00620E24" w:rsidP="00B87B6E">
      <w:pPr>
        <w:shd w:val="clear" w:color="auto" w:fill="FFFFFF"/>
        <w:spacing w:before="0" w:beforeAutospacing="0" w:after="0" w:afterAutospacing="0"/>
        <w:jc w:val="both"/>
        <w:rPr>
          <w:rFonts w:eastAsia="Times New Roman" w:cstheme="minorHAnsi"/>
          <w:color w:val="1A1A1A"/>
          <w:sz w:val="26"/>
          <w:szCs w:val="26"/>
          <w:lang w:val="ru-RU" w:eastAsia="ru-RU"/>
        </w:rPr>
      </w:pPr>
      <w:r w:rsidRPr="00B87B6E">
        <w:rPr>
          <w:rFonts w:eastAsia="Times New Roman" w:cstheme="minorHAnsi"/>
          <w:color w:val="1A1A1A"/>
          <w:sz w:val="26"/>
          <w:szCs w:val="26"/>
          <w:lang w:val="ru-RU" w:eastAsia="ru-RU"/>
        </w:rPr>
        <w:t xml:space="preserve">Инструкцию </w:t>
      </w:r>
      <w:proofErr w:type="gramStart"/>
      <w:r w:rsidRPr="00B87B6E">
        <w:rPr>
          <w:rFonts w:eastAsia="Times New Roman" w:cstheme="minorHAnsi"/>
          <w:color w:val="1A1A1A"/>
          <w:sz w:val="26"/>
          <w:szCs w:val="26"/>
          <w:lang w:val="ru-RU" w:eastAsia="ru-RU"/>
        </w:rPr>
        <w:t>разработал:  _</w:t>
      </w:r>
      <w:proofErr w:type="gramEnd"/>
      <w:r w:rsidRPr="00B87B6E">
        <w:rPr>
          <w:rFonts w:eastAsia="Times New Roman" w:cstheme="minorHAnsi"/>
          <w:color w:val="1A1A1A"/>
          <w:sz w:val="26"/>
          <w:szCs w:val="26"/>
          <w:lang w:val="ru-RU" w:eastAsia="ru-RU"/>
        </w:rPr>
        <w:t xml:space="preserve">_________ / </w:t>
      </w:r>
      <w:proofErr w:type="spellStart"/>
      <w:r w:rsidRPr="00B87B6E">
        <w:rPr>
          <w:rFonts w:eastAsia="Times New Roman" w:cstheme="minorHAnsi"/>
          <w:color w:val="1A1A1A"/>
          <w:sz w:val="26"/>
          <w:szCs w:val="26"/>
          <w:lang w:val="ru-RU" w:eastAsia="ru-RU"/>
        </w:rPr>
        <w:t>Лагунова</w:t>
      </w:r>
      <w:proofErr w:type="spellEnd"/>
      <w:r w:rsidRPr="00B87B6E">
        <w:rPr>
          <w:rFonts w:eastAsia="Times New Roman" w:cstheme="minorHAnsi"/>
          <w:color w:val="1A1A1A"/>
          <w:sz w:val="26"/>
          <w:szCs w:val="26"/>
          <w:lang w:val="ru-RU" w:eastAsia="ru-RU"/>
        </w:rPr>
        <w:t xml:space="preserve"> Е.А.</w:t>
      </w:r>
    </w:p>
    <w:p w:rsidR="00620E24" w:rsidRPr="00B87B6E" w:rsidRDefault="00620E24" w:rsidP="00B87B6E">
      <w:pPr>
        <w:shd w:val="clear" w:color="auto" w:fill="FFFFFF"/>
        <w:spacing w:before="0" w:beforeAutospacing="0" w:after="0" w:afterAutospacing="0"/>
        <w:jc w:val="both"/>
        <w:rPr>
          <w:rFonts w:eastAsia="Times New Roman" w:cstheme="minorHAnsi"/>
          <w:color w:val="1A1A1A"/>
          <w:sz w:val="26"/>
          <w:szCs w:val="26"/>
          <w:lang w:val="ru-RU" w:eastAsia="ru-RU"/>
        </w:rPr>
      </w:pPr>
    </w:p>
    <w:p w:rsidR="00620E24" w:rsidRPr="00785700" w:rsidRDefault="00620E24" w:rsidP="00620E24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  <w:r w:rsidRPr="00785700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С инструкцией ознакомлен (а)</w:t>
      </w:r>
    </w:p>
    <w:p w:rsidR="00620E24" w:rsidRPr="00785700" w:rsidRDefault="00620E24" w:rsidP="00620E24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  <w:r w:rsidRPr="00785700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«___»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 </w:t>
      </w:r>
      <w:r w:rsidRPr="00785700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_____20___г. __________ /_______________________/</w:t>
      </w:r>
    </w:p>
    <w:p w:rsidR="00620E24" w:rsidRDefault="00620E24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620E24" w:rsidRDefault="00620E24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0E04AC" w:rsidRDefault="000E04AC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0E04AC" w:rsidRDefault="000E04AC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0E04AC" w:rsidRDefault="000E04AC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0E04AC" w:rsidRDefault="000E04AC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0E04AC" w:rsidRDefault="000E04AC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0E04AC" w:rsidRDefault="000E04AC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0E04AC" w:rsidRDefault="000E04AC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0E04AC" w:rsidRDefault="000E04AC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0E04AC" w:rsidRDefault="000E04AC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0E04AC" w:rsidRDefault="000E04AC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0E04AC" w:rsidRDefault="000E04AC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0E04AC" w:rsidRDefault="000E04AC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0E04AC" w:rsidRDefault="000E04AC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0E04AC" w:rsidRDefault="000E04AC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0E04AC" w:rsidRDefault="000E04AC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0E04AC" w:rsidRDefault="000E04AC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0E04AC" w:rsidRDefault="000E04AC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0E04AC" w:rsidRDefault="000E04AC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0E04AC" w:rsidRDefault="000E04AC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0E04AC" w:rsidRDefault="000E04AC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0E04AC" w:rsidRDefault="000E04AC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0E04AC" w:rsidRDefault="000E04AC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0E04AC" w:rsidRDefault="000E04AC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0E04AC" w:rsidRDefault="000E04AC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0E04AC" w:rsidRDefault="000E04AC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0E04AC" w:rsidRDefault="000E04AC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0E04AC" w:rsidRDefault="000E04AC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0E04AC" w:rsidRDefault="000E04AC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0E04AC" w:rsidRDefault="000E04AC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0E04AC" w:rsidRDefault="000E04AC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0E04AC" w:rsidRDefault="000E04AC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0E04AC" w:rsidRDefault="000E04AC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0E04AC" w:rsidRDefault="000E04AC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0E04AC" w:rsidRPr="007049A4" w:rsidRDefault="000E04AC" w:rsidP="000E04AC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</w:pPr>
      <w:r w:rsidRPr="007049A4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lastRenderedPageBreak/>
        <w:t>Лист ознакомления с и</w:t>
      </w:r>
      <w:r w:rsidRPr="007049A4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 xml:space="preserve">нструкцией </w:t>
      </w:r>
      <w:r w:rsidRPr="007049A4">
        <w:rPr>
          <w:rFonts w:ascii="Times New Roman" w:eastAsia="Times New Roman" w:hAnsi="Times New Roman" w:cs="Times New Roman"/>
          <w:color w:val="2E2E2E"/>
          <w:kern w:val="36"/>
          <w:sz w:val="26"/>
          <w:szCs w:val="26"/>
          <w:lang w:val="ru-RU" w:eastAsia="ru-RU"/>
        </w:rPr>
        <w:t xml:space="preserve">ИОТ-Д </w:t>
      </w:r>
      <w:r w:rsidRPr="007049A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№ </w:t>
      </w:r>
      <w:r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27</w:t>
      </w:r>
      <w:r w:rsidRPr="007049A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-2025</w:t>
      </w:r>
    </w:p>
    <w:p w:rsidR="000E04AC" w:rsidRPr="007049A4" w:rsidRDefault="000E04AC" w:rsidP="000E04AC">
      <w:pPr>
        <w:spacing w:before="0" w:beforeAutospacing="0" w:after="0" w:afterAutospacing="0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7049A4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 xml:space="preserve">по охране труда </w:t>
      </w:r>
      <w:r w:rsidRPr="007049A4">
        <w:rPr>
          <w:rFonts w:ascii="Times New Roman" w:eastAsia="Times New Roman" w:hAnsi="Times New Roman" w:cs="Times New Roman"/>
          <w:color w:val="2E2E2E"/>
          <w:kern w:val="36"/>
          <w:sz w:val="26"/>
          <w:szCs w:val="26"/>
          <w:lang w:val="ru-RU" w:eastAsia="ru-RU"/>
        </w:rPr>
        <w:t xml:space="preserve">для </w:t>
      </w:r>
      <w:r>
        <w:rPr>
          <w:rFonts w:ascii="Times New Roman" w:eastAsia="Times New Roman" w:hAnsi="Times New Roman" w:cs="Times New Roman"/>
          <w:color w:val="2E2E2E"/>
          <w:kern w:val="36"/>
          <w:sz w:val="26"/>
          <w:szCs w:val="26"/>
          <w:lang w:val="ru-RU" w:eastAsia="ru-RU"/>
        </w:rPr>
        <w:t>системного администратора</w:t>
      </w:r>
      <w:r w:rsidRPr="007049A4">
        <w:rPr>
          <w:rFonts w:ascii="Times New Roman" w:eastAsia="Times New Roman" w:hAnsi="Times New Roman" w:cs="Times New Roman"/>
          <w:color w:val="2E2E2E"/>
          <w:kern w:val="36"/>
          <w:sz w:val="26"/>
          <w:szCs w:val="26"/>
          <w:lang w:val="ru-RU" w:eastAsia="ru-RU"/>
        </w:rPr>
        <w:t>, утвержденной п</w:t>
      </w:r>
      <w:r w:rsidRPr="007049A4">
        <w:rPr>
          <w:rFonts w:ascii="Times New Roman" w:hAnsi="Times New Roman" w:cs="Times New Roman"/>
          <w:sz w:val="26"/>
          <w:szCs w:val="26"/>
          <w:lang w:val="ru-RU"/>
        </w:rPr>
        <w:t xml:space="preserve">риказом </w:t>
      </w:r>
    </w:p>
    <w:p w:rsidR="000E04AC" w:rsidRPr="007049A4" w:rsidRDefault="000E04AC" w:rsidP="000E04AC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lang w:val="ru-RU"/>
        </w:rPr>
      </w:pPr>
      <w:r w:rsidRPr="007049A4">
        <w:rPr>
          <w:rFonts w:ascii="Times New Roman" w:hAnsi="Times New Roman" w:cs="Times New Roman"/>
          <w:sz w:val="26"/>
          <w:szCs w:val="26"/>
          <w:lang w:val="ru-RU"/>
        </w:rPr>
        <w:t xml:space="preserve">№14-ОО от 09.01.2025 </w:t>
      </w:r>
      <w:r w:rsidRPr="007049A4">
        <w:rPr>
          <w:sz w:val="26"/>
          <w:szCs w:val="26"/>
          <w:lang w:val="ru-RU"/>
        </w:rPr>
        <w:t>ГКОУ «Специальная (коррекционная) общеобразовательная школа-интернат № 10»</w:t>
      </w:r>
    </w:p>
    <w:p w:rsidR="000E04AC" w:rsidRDefault="000E04AC" w:rsidP="000E04AC">
      <w:pPr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tbl>
      <w:tblPr>
        <w:tblW w:w="9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5387"/>
        <w:gridCol w:w="1842"/>
        <w:gridCol w:w="1537"/>
      </w:tblGrid>
      <w:tr w:rsidR="000E04AC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4AC" w:rsidRDefault="000E04AC" w:rsidP="0097369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</w:p>
          <w:p w:rsidR="000E04AC" w:rsidRDefault="000E04AC" w:rsidP="0097369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4AC" w:rsidRDefault="000E04AC" w:rsidP="009736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Ф.И.О.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4AC" w:rsidRDefault="000E04AC" w:rsidP="009736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Подпись</w:t>
            </w:r>
            <w:proofErr w:type="spellEnd"/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4AC" w:rsidRDefault="000E04AC" w:rsidP="009736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</w:t>
            </w:r>
            <w:proofErr w:type="spellEnd"/>
          </w:p>
        </w:tc>
      </w:tr>
      <w:tr w:rsidR="000E04AC" w:rsidTr="000E04A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4AC" w:rsidRDefault="000E04AC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AC" w:rsidRPr="00634F32" w:rsidRDefault="000E04AC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bookmarkStart w:id="11" w:name="_GoBack"/>
            <w:bookmarkEnd w:id="11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AC" w:rsidRDefault="000E04AC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AC" w:rsidRDefault="000E04AC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E04AC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AC" w:rsidRDefault="000E04AC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AC" w:rsidRPr="00634F32" w:rsidRDefault="000E04AC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AC" w:rsidRDefault="000E04AC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AC" w:rsidRDefault="000E04AC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4AC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AC" w:rsidRDefault="000E04AC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AC" w:rsidRDefault="000E04AC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AC" w:rsidRDefault="000E04AC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AC" w:rsidRDefault="000E04AC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4AC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AC" w:rsidRDefault="000E04AC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AC" w:rsidRDefault="000E04AC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AC" w:rsidRDefault="000E04AC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AC" w:rsidRDefault="000E04AC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4AC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AC" w:rsidRDefault="000E04AC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AC" w:rsidRDefault="000E04AC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AC" w:rsidRDefault="000E04AC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AC" w:rsidRDefault="000E04AC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4AC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AC" w:rsidRDefault="000E04AC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AC" w:rsidRDefault="000E04AC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AC" w:rsidRDefault="000E04AC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AC" w:rsidRDefault="000E04AC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4AC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AC" w:rsidRDefault="000E04AC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AC" w:rsidRDefault="000E04AC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AC" w:rsidRDefault="000E04AC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AC" w:rsidRDefault="000E04AC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4AC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AC" w:rsidRDefault="000E04AC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AC" w:rsidRDefault="000E04AC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AC" w:rsidRDefault="000E04AC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AC" w:rsidRDefault="000E04AC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4AC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AC" w:rsidRDefault="000E04AC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AC" w:rsidRDefault="000E04AC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AC" w:rsidRDefault="000E04AC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AC" w:rsidRDefault="000E04AC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4AC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AC" w:rsidRDefault="000E04AC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AC" w:rsidRDefault="000E04AC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AC" w:rsidRDefault="000E04AC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AC" w:rsidRDefault="000E04AC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4AC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AC" w:rsidRDefault="000E04AC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AC" w:rsidRDefault="000E04AC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AC" w:rsidRDefault="000E04AC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AC" w:rsidRDefault="000E04AC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4AC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AC" w:rsidRDefault="000E04AC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AC" w:rsidRDefault="000E04AC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AC" w:rsidRDefault="000E04AC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AC" w:rsidRDefault="000E04AC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4AC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AC" w:rsidRDefault="000E04AC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AC" w:rsidRDefault="000E04AC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AC" w:rsidRDefault="000E04AC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AC" w:rsidRDefault="000E04AC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4AC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AC" w:rsidRDefault="000E04AC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AC" w:rsidRDefault="000E04AC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AC" w:rsidRDefault="000E04AC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AC" w:rsidRDefault="000E04AC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4AC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AC" w:rsidRDefault="000E04AC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AC" w:rsidRDefault="000E04AC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AC" w:rsidRDefault="000E04AC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AC" w:rsidRDefault="000E04AC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4AC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AC" w:rsidRDefault="000E04AC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AC" w:rsidRDefault="000E04AC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AC" w:rsidRDefault="000E04AC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AC" w:rsidRDefault="000E04AC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4AC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AC" w:rsidRDefault="000E04AC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AC" w:rsidRDefault="000E04AC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AC" w:rsidRDefault="000E04AC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AC" w:rsidRDefault="000E04AC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4AC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AC" w:rsidRDefault="000E04AC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AC" w:rsidRDefault="000E04AC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AC" w:rsidRDefault="000E04AC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AC" w:rsidRDefault="000E04AC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4AC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AC" w:rsidRDefault="000E04AC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AC" w:rsidRDefault="000E04AC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AC" w:rsidRDefault="000E04AC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AC" w:rsidRDefault="000E04AC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4AC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AC" w:rsidRDefault="000E04AC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AC" w:rsidRDefault="000E04AC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AC" w:rsidRDefault="000E04AC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AC" w:rsidRDefault="000E04AC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4AC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AC" w:rsidRDefault="000E04AC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AC" w:rsidRDefault="000E04AC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AC" w:rsidRDefault="000E04AC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AC" w:rsidRDefault="000E04AC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4AC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AC" w:rsidRDefault="000E04AC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AC" w:rsidRDefault="000E04AC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AC" w:rsidRDefault="000E04AC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AC" w:rsidRDefault="000E04AC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4AC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AC" w:rsidRDefault="000E04AC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AC" w:rsidRDefault="000E04AC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AC" w:rsidRDefault="000E04AC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AC" w:rsidRDefault="000E04AC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4AC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AC" w:rsidRDefault="000E04AC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AC" w:rsidRDefault="000E04AC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AC" w:rsidRDefault="000E04AC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AC" w:rsidRDefault="000E04AC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4AC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AC" w:rsidRDefault="000E04AC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AC" w:rsidRDefault="000E04AC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AC" w:rsidRDefault="000E04AC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AC" w:rsidRDefault="000E04AC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4AC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AC" w:rsidRDefault="000E04AC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AC" w:rsidRDefault="000E04AC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AC" w:rsidRDefault="000E04AC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AC" w:rsidRDefault="000E04AC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4AC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AC" w:rsidRDefault="000E04AC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AC" w:rsidRDefault="000E04AC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AC" w:rsidRDefault="000E04AC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AC" w:rsidRDefault="000E04AC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4AC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AC" w:rsidRDefault="000E04AC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AC" w:rsidRDefault="000E04AC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AC" w:rsidRDefault="000E04AC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AC" w:rsidRDefault="000E04AC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4AC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AC" w:rsidRDefault="000E04AC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AC" w:rsidRDefault="000E04AC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AC" w:rsidRDefault="000E04AC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AC" w:rsidRDefault="000E04AC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4AC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AC" w:rsidRDefault="000E04AC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AC" w:rsidRDefault="000E04AC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AC" w:rsidRDefault="000E04AC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AC" w:rsidRDefault="000E04AC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4AC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AC" w:rsidRDefault="000E04AC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AC" w:rsidRDefault="000E04AC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AC" w:rsidRDefault="000E04AC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AC" w:rsidRDefault="000E04AC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4AC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AC" w:rsidRDefault="000E04AC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AC" w:rsidRDefault="000E04AC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AC" w:rsidRDefault="000E04AC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AC" w:rsidRDefault="000E04AC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4AC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AC" w:rsidRDefault="000E04AC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AC" w:rsidRDefault="000E04AC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AC" w:rsidRDefault="000E04AC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AC" w:rsidRDefault="000E04AC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4AC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AC" w:rsidRDefault="000E04AC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AC" w:rsidRDefault="000E04AC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AC" w:rsidRDefault="000E04AC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AC" w:rsidRDefault="000E04AC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4AC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AC" w:rsidRDefault="000E04AC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AC" w:rsidRDefault="000E04AC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AC" w:rsidRDefault="000E04AC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AC" w:rsidRDefault="000E04AC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4AC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AC" w:rsidRDefault="000E04AC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AC" w:rsidRDefault="000E04AC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AC" w:rsidRDefault="000E04AC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AC" w:rsidRDefault="000E04AC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4AC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AC" w:rsidRDefault="000E04AC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AC" w:rsidRDefault="000E04AC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AC" w:rsidRDefault="000E04AC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AC" w:rsidRDefault="000E04AC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4AC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AC" w:rsidRDefault="000E04AC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AC" w:rsidRDefault="000E04AC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AC" w:rsidRDefault="000E04AC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AC" w:rsidRDefault="000E04AC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4AC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AC" w:rsidRDefault="000E04AC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AC" w:rsidRDefault="000E04AC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AC" w:rsidRDefault="000E04AC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AC" w:rsidRDefault="000E04AC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4AC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AC" w:rsidRDefault="000E04AC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AC" w:rsidRDefault="000E04AC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AC" w:rsidRDefault="000E04AC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AC" w:rsidRDefault="000E04AC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4AC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AC" w:rsidRDefault="000E04AC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AC" w:rsidRDefault="000E04AC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AC" w:rsidRDefault="000E04AC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AC" w:rsidRDefault="000E04AC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4AC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AC" w:rsidRDefault="000E04AC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AC" w:rsidRDefault="000E04AC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AC" w:rsidRDefault="000E04AC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AC" w:rsidRDefault="000E04AC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E04AC" w:rsidRPr="003555F8" w:rsidRDefault="000E04AC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sectPr w:rsidR="000E04AC" w:rsidRPr="003555F8" w:rsidSect="00E514B2">
      <w:pgSz w:w="11907" w:h="16839"/>
      <w:pgMar w:top="1134" w:right="624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64BE0"/>
    <w:multiLevelType w:val="multilevel"/>
    <w:tmpl w:val="2334C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0A2A39"/>
    <w:multiLevelType w:val="multilevel"/>
    <w:tmpl w:val="EBD4C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A4358C"/>
    <w:multiLevelType w:val="multilevel"/>
    <w:tmpl w:val="DFBA8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6823C6"/>
    <w:multiLevelType w:val="multilevel"/>
    <w:tmpl w:val="2BB2B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756D69"/>
    <w:multiLevelType w:val="multilevel"/>
    <w:tmpl w:val="5E52C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723EE5"/>
    <w:multiLevelType w:val="multilevel"/>
    <w:tmpl w:val="4FBAF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B84850"/>
    <w:multiLevelType w:val="multilevel"/>
    <w:tmpl w:val="B6241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510FD8"/>
    <w:multiLevelType w:val="multilevel"/>
    <w:tmpl w:val="19762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A276D7"/>
    <w:multiLevelType w:val="multilevel"/>
    <w:tmpl w:val="AA120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917A84"/>
    <w:multiLevelType w:val="multilevel"/>
    <w:tmpl w:val="DE948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BC1FCD"/>
    <w:multiLevelType w:val="multilevel"/>
    <w:tmpl w:val="6F44E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0680866"/>
    <w:multiLevelType w:val="multilevel"/>
    <w:tmpl w:val="D284B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5AF03B9"/>
    <w:multiLevelType w:val="multilevel"/>
    <w:tmpl w:val="E948F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8D7368E"/>
    <w:multiLevelType w:val="multilevel"/>
    <w:tmpl w:val="3CD88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A92162A"/>
    <w:multiLevelType w:val="multilevel"/>
    <w:tmpl w:val="E8C2F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B1A7B49"/>
    <w:multiLevelType w:val="multilevel"/>
    <w:tmpl w:val="DFCC2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952685E"/>
    <w:multiLevelType w:val="multilevel"/>
    <w:tmpl w:val="554A7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0274A09"/>
    <w:multiLevelType w:val="multilevel"/>
    <w:tmpl w:val="242C2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6F575DA"/>
    <w:multiLevelType w:val="multilevel"/>
    <w:tmpl w:val="D7988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70F3BD7"/>
    <w:multiLevelType w:val="multilevel"/>
    <w:tmpl w:val="E43EC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75C4813"/>
    <w:multiLevelType w:val="multilevel"/>
    <w:tmpl w:val="A5A4E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E7A655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20"/>
  </w:num>
  <w:num w:numId="3">
    <w:abstractNumId w:val="17"/>
  </w:num>
  <w:num w:numId="4">
    <w:abstractNumId w:val="9"/>
  </w:num>
  <w:num w:numId="5">
    <w:abstractNumId w:val="1"/>
  </w:num>
  <w:num w:numId="6">
    <w:abstractNumId w:val="4"/>
  </w:num>
  <w:num w:numId="7">
    <w:abstractNumId w:val="7"/>
  </w:num>
  <w:num w:numId="8">
    <w:abstractNumId w:val="0"/>
  </w:num>
  <w:num w:numId="9">
    <w:abstractNumId w:val="6"/>
  </w:num>
  <w:num w:numId="10">
    <w:abstractNumId w:val="16"/>
  </w:num>
  <w:num w:numId="11">
    <w:abstractNumId w:val="8"/>
  </w:num>
  <w:num w:numId="12">
    <w:abstractNumId w:val="21"/>
  </w:num>
  <w:num w:numId="13">
    <w:abstractNumId w:val="19"/>
  </w:num>
  <w:num w:numId="14">
    <w:abstractNumId w:val="2"/>
  </w:num>
  <w:num w:numId="15">
    <w:abstractNumId w:val="3"/>
  </w:num>
  <w:num w:numId="16">
    <w:abstractNumId w:val="10"/>
  </w:num>
  <w:num w:numId="17">
    <w:abstractNumId w:val="15"/>
  </w:num>
  <w:num w:numId="18">
    <w:abstractNumId w:val="13"/>
  </w:num>
  <w:num w:numId="19">
    <w:abstractNumId w:val="14"/>
  </w:num>
  <w:num w:numId="20">
    <w:abstractNumId w:val="18"/>
  </w:num>
  <w:num w:numId="21">
    <w:abstractNumId w:val="12"/>
  </w:num>
  <w:num w:numId="22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A4BA4"/>
    <w:rsid w:val="000D37D0"/>
    <w:rsid w:val="000E04AC"/>
    <w:rsid w:val="001468C5"/>
    <w:rsid w:val="001962B6"/>
    <w:rsid w:val="001E6AA9"/>
    <w:rsid w:val="00225577"/>
    <w:rsid w:val="002C385E"/>
    <w:rsid w:val="002D2435"/>
    <w:rsid w:val="002D33B1"/>
    <w:rsid w:val="002D3591"/>
    <w:rsid w:val="002E231A"/>
    <w:rsid w:val="00331157"/>
    <w:rsid w:val="00346C23"/>
    <w:rsid w:val="003514A0"/>
    <w:rsid w:val="003555F8"/>
    <w:rsid w:val="003D54F7"/>
    <w:rsid w:val="00445291"/>
    <w:rsid w:val="00477A27"/>
    <w:rsid w:val="004850CA"/>
    <w:rsid w:val="004B3F4A"/>
    <w:rsid w:val="004F7E17"/>
    <w:rsid w:val="005008E4"/>
    <w:rsid w:val="005A05CE"/>
    <w:rsid w:val="005C4121"/>
    <w:rsid w:val="00620E24"/>
    <w:rsid w:val="00653AF6"/>
    <w:rsid w:val="00682BEC"/>
    <w:rsid w:val="0076095C"/>
    <w:rsid w:val="00843375"/>
    <w:rsid w:val="00916346"/>
    <w:rsid w:val="00972C8B"/>
    <w:rsid w:val="009E69E2"/>
    <w:rsid w:val="00B535A5"/>
    <w:rsid w:val="00B73A5A"/>
    <w:rsid w:val="00B87B6E"/>
    <w:rsid w:val="00C42C0D"/>
    <w:rsid w:val="00DF4D01"/>
    <w:rsid w:val="00E438A1"/>
    <w:rsid w:val="00E514B2"/>
    <w:rsid w:val="00E855B9"/>
    <w:rsid w:val="00EF47F0"/>
    <w:rsid w:val="00F01E19"/>
    <w:rsid w:val="00F47FB3"/>
    <w:rsid w:val="00F7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B0A9C2-D28A-43FC-B3C1-E93C906EE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24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24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">
    <w:name w:val="ConsPlusTitle"/>
    <w:uiPriority w:val="99"/>
    <w:rsid w:val="00E514B2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paragraph" w:styleId="a3">
    <w:name w:val="List Paragraph"/>
    <w:basedOn w:val="a"/>
    <w:uiPriority w:val="34"/>
    <w:qFormat/>
    <w:rsid w:val="0033115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2D24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D243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E04AC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E04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3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38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68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17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6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9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1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43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95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41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0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0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6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61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48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27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55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47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3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2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0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61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190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0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15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52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2ED352-D5F9-42FD-B549-E7BB96B1C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3183</Words>
  <Characters>18144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Ванян</dc:creator>
  <dc:description>Подготовлено экспертами Актион-МЦФЭР</dc:description>
  <cp:lastModifiedBy>Ванян</cp:lastModifiedBy>
  <cp:revision>10</cp:revision>
  <cp:lastPrinted>2025-03-18T08:17:00Z</cp:lastPrinted>
  <dcterms:created xsi:type="dcterms:W3CDTF">2025-02-05T12:32:00Z</dcterms:created>
  <dcterms:modified xsi:type="dcterms:W3CDTF">2025-04-09T05:44:00Z</dcterms:modified>
</cp:coreProperties>
</file>