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3A" w:rsidRDefault="0084323A" w:rsidP="0084323A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84323A" w:rsidRPr="00401BF7" w:rsidRDefault="0084323A" w:rsidP="0084323A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84323A" w:rsidRPr="009C78FF" w:rsidTr="00F27369">
        <w:tc>
          <w:tcPr>
            <w:tcW w:w="6096" w:type="dxa"/>
          </w:tcPr>
          <w:p w:rsidR="0084323A" w:rsidRPr="00F5123C" w:rsidRDefault="0084323A" w:rsidP="00F27369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84323A" w:rsidRPr="00F5123C" w:rsidRDefault="0084323A" w:rsidP="00F27369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84323A" w:rsidRPr="00F5123C" w:rsidRDefault="0084323A" w:rsidP="00F27369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84323A" w:rsidRPr="00F5123C" w:rsidRDefault="0084323A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84323A" w:rsidRPr="00F5123C" w:rsidRDefault="0084323A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84323A" w:rsidRDefault="0084323A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84323A" w:rsidRPr="00F5123C" w:rsidRDefault="0084323A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84323A" w:rsidRPr="00F5123C" w:rsidRDefault="0084323A" w:rsidP="00F27369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84323A" w:rsidRPr="00F5123C" w:rsidRDefault="0084323A" w:rsidP="00F27369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1B01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84323A" w:rsidRPr="00197277" w:rsidRDefault="0084323A" w:rsidP="00F273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84323A" w:rsidRPr="00197277" w:rsidRDefault="0084323A" w:rsidP="00F273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84323A" w:rsidRPr="00F5123C" w:rsidRDefault="0084323A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84323A" w:rsidRPr="00F5123C" w:rsidRDefault="0084323A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84323A" w:rsidRPr="00F5123C" w:rsidRDefault="0084323A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84323A" w:rsidRPr="00F5123C" w:rsidRDefault="0084323A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84323A" w:rsidRPr="00F5123C" w:rsidRDefault="0084323A" w:rsidP="00F2736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84323A" w:rsidRDefault="0084323A" w:rsidP="00F2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4323A" w:rsidRDefault="0084323A" w:rsidP="00F2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84323A" w:rsidRPr="00E831CE" w:rsidRDefault="0084323A" w:rsidP="00F2736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84323A" w:rsidRPr="000B1DCC" w:rsidRDefault="0084323A" w:rsidP="0084323A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84323A" w:rsidRPr="000B1DCC" w:rsidRDefault="0084323A" w:rsidP="008432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B1D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6428A7" w:rsidRDefault="0084323A" w:rsidP="0084323A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0B1DCC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архивариуса </w:t>
      </w:r>
    </w:p>
    <w:p w:rsidR="0084323A" w:rsidRDefault="006428A7" w:rsidP="0084323A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84323A" w:rsidRPr="000B1DCC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84323A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8</w:t>
      </w:r>
      <w:r w:rsidR="0084323A" w:rsidRPr="000B1DCC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875F67" w:rsidRPr="00D662AF" w:rsidRDefault="00875F67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Область применения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Настоящая инструкция устанавливает требования по обеспечению безопасных условий труда для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архивариуса.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1.2. Настоящая инструкция по охране труда для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архивариуса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разработана на основе установленных обязательных требований по охране труда в Российской Федерации, а также: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изучения работ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архивариуса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2) результатов специальной оценки условий труда;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анализа требований профессионального стандарта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архивариуса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определения профессиональных рисков и опасностей, характерных для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архивариуса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определения безопасных методов и приемов выполнения работ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архивариусом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Выполнение требований настоящей инструкции обязательны для всех для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архивариусов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 выполнении ими трудовых обязанностей независимо от их квалификации и стажа работы.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Нормативные ссылки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Инструкция разработана на основании следующих документов и источников: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2.1.1. Трудовой кодекс Российской 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Федерацииот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30.12.2001 № 197-ФЗ;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2.1.2. Правила по охране труда при эксплуатации электроустановок, Приказ Минтруда от 15.12.2020 № 903н;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2.1.3. Постановление Главного Государственного санитарного врача Российской Федерации от 2 декабря 2020 года </w:t>
      </w:r>
      <w:r w:rsidRPr="0084323A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40 Об утверждении санитарных правил СП 2.2.3670-20 "санитарно-эпидемиологические требования к условиям труда";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2.1.4. Приказ Министерства труда и социальной защиты Российской Федерации от 29.10.2021 № 772н 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2.1.5. Приказ Минтруда России от 29.10.2021 № 766н </w:t>
      </w:r>
      <w:r w:rsidR="00D662AF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утверждении Правил обеспечения работников средствами индивидуальной защиты и смывающими средствами</w:t>
      </w:r>
      <w:r w:rsidR="00D662AF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3.1.2. К производству работ </w:t>
      </w:r>
      <w:r w:rsidR="00D662AF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архивариусом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допускаются лица старше 18 лет, прошедшие:</w:t>
      </w:r>
    </w:p>
    <w:p w:rsidR="00875F67" w:rsidRPr="0084323A" w:rsidRDefault="00641CBE" w:rsidP="008432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</w:rPr>
        <w:t>медицинский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</w:rPr>
        <w:t>осмотр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75F67" w:rsidRPr="0084323A" w:rsidRDefault="00641CBE" w:rsidP="008432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вводный и первичный инструктаж по охране труда на рабочем месте;</w:t>
      </w:r>
    </w:p>
    <w:p w:rsidR="00875F67" w:rsidRPr="0084323A" w:rsidRDefault="00641CBE" w:rsidP="008432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:rsidR="00875F67" w:rsidRPr="0084323A" w:rsidRDefault="00641CBE" w:rsidP="008432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875F67" w:rsidRPr="0084323A" w:rsidRDefault="00641CBE" w:rsidP="008432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875F67" w:rsidRPr="0084323A" w:rsidRDefault="00641CBE" w:rsidP="008432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и проверку знаний по использованию </w:t>
      </w:r>
      <w:r w:rsidRPr="0084323A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</w:rPr>
        <w:t>применению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</w:rPr>
        <w:t>индивидуальной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</w:rPr>
        <w:t>защиты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75F67" w:rsidRPr="0084323A" w:rsidRDefault="00641CBE" w:rsidP="008432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стажировку на рабочем месте (продолжительностью не менее 2 смен);</w:t>
      </w:r>
    </w:p>
    <w:p w:rsidR="00875F67" w:rsidRPr="0084323A" w:rsidRDefault="00641CBE" w:rsidP="008432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</w:rPr>
        <w:t>обучение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</w:rPr>
        <w:t>мерам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</w:rPr>
        <w:t>безопасности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75F67" w:rsidRPr="0084323A" w:rsidRDefault="00641CBE" w:rsidP="0084323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допущенные в установленном порядке к самостоятельной работе.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3.1.3. Работник при выполнении работ должен иметь </w:t>
      </w:r>
      <w:r w:rsidRPr="0084323A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3.1.5. Внеплановый инструктаж проводится непосредственным руководителем работ при: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ж) перерыве в работе продолжительностью более 60 календарных дней;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з) решении работодателя.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3.1.6. Целевой инструктаж проводится непосредственным руководителем работ в следующих случаях: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3.2. Соблюдение правил внутреннего распорядка.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3.2.1. Архив</w:t>
      </w:r>
      <w:r w:rsidR="00D662AF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3.3. Требования по выполнению режимов труда и отдыха.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3.3.1. </w:t>
      </w:r>
      <w:r w:rsidR="00D662AF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</w:t>
      </w:r>
      <w:r w:rsidR="00D662AF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обязан соблюдать режимы труда и отдыха.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 Продолжительность ежедневной работы, перерывов для отдыха и приема пищи определяется Правилами внутреннего трудового распорядка</w:t>
      </w:r>
      <w:r w:rsidR="00D662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Уставом </w:t>
      </w:r>
      <w:r w:rsidR="00D662AF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 Время начала и окончания смены, время и место для отдыха и питан</w:t>
      </w:r>
      <w:r w:rsidR="00D662AF">
        <w:rPr>
          <w:rFonts w:ascii="Times New Roman" w:hAnsi="Times New Roman" w:cs="Times New Roman"/>
          <w:color w:val="000000"/>
          <w:sz w:val="26"/>
          <w:szCs w:val="26"/>
          <w:lang w:val="ru-RU"/>
        </w:rPr>
        <w:t>ия, устанавливаются по графикам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3.3.4 </w:t>
      </w:r>
      <w:r w:rsidR="00D662AF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</w:t>
      </w:r>
      <w:r w:rsidR="00D662AF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должен выходить на работу своевременно, отдохнувшим, подготовленным к работе.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7F2121" w:rsidRDefault="00641CBE" w:rsidP="00C106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3.4.1. </w:t>
      </w:r>
      <w:r w:rsidR="00C10602"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которые могут воздействовать в процессе работы на </w:t>
      </w:r>
      <w:r w:rsidR="007F212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архивариуса</w:t>
      </w:r>
      <w:r w:rsidR="00C10602" w:rsidRPr="009C290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</w:t>
      </w:r>
      <w:r w:rsidR="00C10602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75F67" w:rsidRPr="0084323A" w:rsidRDefault="00641CBE" w:rsidP="00C106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3.4.2. </w:t>
      </w:r>
      <w:ins w:id="0" w:author="Unknown">
        <w:r w:rsidR="007F2121" w:rsidRPr="009C290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</w:t>
        </w:r>
      </w:ins>
      <w:r w:rsidR="007F212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архивариусом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представляющих угрозу жизни и здоровью работников, при выполнении работ могут возникнуть следующие риски:</w:t>
      </w:r>
    </w:p>
    <w:p w:rsidR="00875F67" w:rsidRPr="0084323A" w:rsidRDefault="00641CBE" w:rsidP="007F2121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:rsidR="00875F67" w:rsidRDefault="00641CBE" w:rsidP="007F2121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1B01D9" w:rsidRPr="003C612E" w:rsidRDefault="001B01D9" w:rsidP="001B01D9">
      <w:pPr>
        <w:pStyle w:val="TableParagraph"/>
        <w:numPr>
          <w:ilvl w:val="0"/>
          <w:numId w:val="2"/>
        </w:numPr>
        <w:tabs>
          <w:tab w:val="clear" w:pos="720"/>
          <w:tab w:val="num" w:pos="0"/>
        </w:tabs>
        <w:spacing w:before="4"/>
        <w:ind w:left="426" w:right="180" w:hanging="426"/>
        <w:contextualSpacing/>
        <w:jc w:val="both"/>
        <w:rPr>
          <w:color w:val="000000"/>
          <w:sz w:val="26"/>
          <w:szCs w:val="26"/>
        </w:rPr>
      </w:pPr>
      <w:r w:rsidRPr="000B1DCC">
        <w:rPr>
          <w:color w:val="2E2E2E"/>
          <w:sz w:val="26"/>
          <w:szCs w:val="26"/>
          <w:lang w:eastAsia="ru-RU"/>
        </w:rPr>
        <w:t>уколы и порезы при неаккуратном обращении с канцелярскими принадлежностями, ножницами, шилом, иголкой, а также при использовании их не по прямому назначению</w:t>
      </w:r>
      <w:r w:rsidRPr="003C612E">
        <w:rPr>
          <w:sz w:val="26"/>
          <w:szCs w:val="26"/>
        </w:rPr>
        <w:t>;</w:t>
      </w:r>
    </w:p>
    <w:p w:rsidR="00875F67" w:rsidRPr="0084323A" w:rsidRDefault="00641CBE" w:rsidP="007F2121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875F67" w:rsidRPr="007F2121" w:rsidRDefault="00641CBE" w:rsidP="007F2121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12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воспламенения;</w:t>
      </w:r>
      <w:r w:rsidR="007F212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7F212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воздействия открытого пламени;</w:t>
      </w:r>
    </w:p>
    <w:p w:rsidR="007F2121" w:rsidRPr="001D1CDF" w:rsidRDefault="007F2121" w:rsidP="007F2121">
      <w:pPr>
        <w:numPr>
          <w:ilvl w:val="0"/>
          <w:numId w:val="2"/>
        </w:numPr>
        <w:tabs>
          <w:tab w:val="clear" w:pos="720"/>
          <w:tab w:val="num" w:pos="426"/>
        </w:tabs>
        <w:ind w:left="426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1D1CDF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7F2121" w:rsidRPr="007F2121" w:rsidRDefault="007F2121" w:rsidP="007F2121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D1CDF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третьих лиц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875F67" w:rsidRPr="0084323A" w:rsidRDefault="00641CBE" w:rsidP="007F21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3.5.1. </w:t>
      </w:r>
      <w:r w:rsidR="007F2121" w:rsidRPr="001D1CDF">
        <w:rPr>
          <w:rFonts w:cstheme="minorHAnsi"/>
          <w:color w:val="000000"/>
          <w:sz w:val="26"/>
          <w:szCs w:val="26"/>
          <w:lang w:val="ru-RU"/>
        </w:rPr>
        <w:t xml:space="preserve">Специальная одежда, специальная обувь и другие средства индивидуальной защиты не выдаются. Работа не связана с </w:t>
      </w:r>
      <w:proofErr w:type="gramStart"/>
      <w:r w:rsidR="007F2121" w:rsidRPr="001D1CDF">
        <w:rPr>
          <w:rFonts w:cstheme="minorHAnsi"/>
          <w:color w:val="000000"/>
          <w:sz w:val="26"/>
          <w:szCs w:val="26"/>
          <w:lang w:val="ru-RU"/>
        </w:rPr>
        <w:t>загрязнением</w:t>
      </w:r>
      <w:r w:rsidR="007F2121">
        <w:rPr>
          <w:rFonts w:cstheme="minorHAnsi"/>
          <w:color w:val="000000"/>
          <w:sz w:val="26"/>
          <w:szCs w:val="26"/>
          <w:lang w:val="ru-RU"/>
        </w:rPr>
        <w:t>.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End"/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3.6. Порядок уведомления администрации о случаях </w:t>
      </w:r>
      <w:proofErr w:type="spellStart"/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3.6.1. При возникновении несчастного случая пострадавший должен постараться привлечь внимание кого-либо из работников к произошедшему событию, при возможности, сообщить </w:t>
      </w:r>
      <w:r w:rsidR="007F2121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произошедшем директору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любым доступным для этого способом и обратиться в здравпункт (при наличии).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 Архив</w:t>
      </w:r>
      <w:r w:rsidR="007F2121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должен немедленно извещать </w:t>
      </w:r>
      <w:r w:rsidR="007F212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директора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3.6.3. При обнаружении в зоне работы несоответствий требованиям охраны труда (неисправность оборудования, приспособлений, неогороженный проём, оголенные провода и т.д.) немедленно сообщить об этом </w:t>
      </w:r>
      <w:r w:rsidR="007F212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заместителю директора по АХР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3.7. Правила личной гигиены, которые должен знать и соблюдать работник при выполнении работы.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 Для сохранения здоровья работник должен соблюдать личную гигиену.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3.7.3. Перед приемом пищи обязательно мыть руки теплой водой с мылом.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3.7.4. Для питья употреблять воду из диспенсеров, чайников.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3.7.5. Курить и принимать пищу разрешается только в специально отведенных для этой цели местах.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4.1.1. Перед началом работы архив</w:t>
      </w:r>
      <w:r w:rsidR="007F2121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ариусу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проверить наличие средств индивидуальной защиты, медицинской аптечки для оказания первой помощи, а также средств пожаротушения.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Прежде чем приступать к работе, следует проверить состояние помещений архива; при необходимости следует навести чистоту, порядок и обеспечить наличие свободных проходов.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2B3AE2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должен лично убедиться в том, что все меры, необходимые для обеспечения безопасности, выполнены.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2B3AE2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должен приступать к работе, если у него имеются сомнения в обеспечении безопасности при выполнении предстоящей работы.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Перед началом работы нужно убедиться в достаточности освещения рабочей зоны, особенно в темное время суток.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Перед началом работы архив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ариусу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следует обратить внимание на рациональную организацию рабочего места, подготовить необходимые технические средства и проверить их работу.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</w:t>
      </w:r>
      <w:r w:rsidR="002B3AE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</w:t>
      </w: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.1 При работе архив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ариус 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 проверить исправность оборудования, правильность подключения оборудования к электросети. Убедиться внешним осмотром в отсутствии механических повреждений шнуров электропитания и корпусов средств оргтехники, в отсутствии оголенных участков проводов, в наличии защитного заземления.</w:t>
      </w:r>
    </w:p>
    <w:p w:rsidR="00875F67" w:rsidRPr="0084323A" w:rsidRDefault="002B3AE2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4.2</w:t>
      </w:r>
      <w:r w:rsidR="00641CBE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.2. Персональные компьютеры следует размещать таким образом, чтобы показатели освещенности не превышали установленных гигиенических нормативов, утвержденных в соответствии с пунктом 2 статьи 38 Федерального закона от 30.03.1999 № 52-ФЗ «О санитарно-эпидемиологическом благополучии населения».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работе архив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5. Требования охраны труда во время работы 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5.1.1. </w:t>
      </w:r>
      <w:r w:rsidR="002B3AE2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находящийся в болезненном или переутомленном состоянии, а также под воздействием алкоголя, наркотических веществ или лекарств, притупляющих внимание и реакцию, не должен приступать к работе, так как это может привести к несчастному случаю.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5.1.2. Во время работы архив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должен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5.1.3. Во время работы </w:t>
      </w:r>
      <w:r w:rsidR="002B3AE2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ариусу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следует быть внимательным, не отвлекаться от выполнения своих обязанностей.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5.1.4. Во время работы </w:t>
      </w:r>
      <w:r w:rsidR="002B3AE2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</w:t>
      </w:r>
      <w:r w:rsidR="002B3AE2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у не разрешается оставлять свое рабочее место; это допускается только с разрешения непосредственного руководителя.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5.1.5. При размещении архивных документов на местах хранения </w:t>
      </w:r>
      <w:r w:rsidR="00467D44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архив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должен учитывать следующие общие правила: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при размещении документов следует принять меры против их самопроизвольного смещения, просадки, падения;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между стеллажами должны быть предусмотрены проходы шириной не менее 1 м;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документы следует размещать с учетом их массы и способности деформироваться под воздействием вышерасположенных материалов.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5.1.6. При хранении документов на стеллажах рекомендуется их размещение примерно одинакового размера.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5.1.7. В случае обнаружения неправильно размещенных для хранения документов необходимо принять меры к их разборке и укладке вновь с устранением замеченных недостатков.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Нельзя использовать вместо стремянки или лестницы случайные предметы (например, ящики, стулья и т. п.).</w:t>
      </w:r>
    </w:p>
    <w:p w:rsidR="00875F67" w:rsidRPr="0084323A" w:rsidRDefault="00467D44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5.1.9</w:t>
      </w:r>
      <w:r w:rsidR="00641CBE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Не допускается бросать любые материалы и документы с верхних полок и стеллажей.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467D44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рхив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должен следить за исправностью и устойчивостью стеллажей, полок для хранения архивных документов.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Стеллажи не следует перегружать материалами и документами выше допустимой на них нагрузки.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Архивные документы нужно размещать на стеллажах таким образом, чтобы они не мешали работе и исключалась возможность их падения.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Нельзя хранить документы навалом и размещать их вплотную к радиаторам и трубам отопления.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467D44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рхив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у следует проявлять осторожность при переноске архивных документов, чтобы не споткнуться во время ходьбы о возможные препятствия.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переноске архивных документов следует соблюдать установленные нормы перемещения (для мужчин и женщин) тяжестей вручную.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Помещение для размещения архива должно быть обеспечено первичными средствами пожаротушения, установкой пожарной автоматики, телефоном и аптечкой для оказания первой помощи.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5.2.1. 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467D44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рхив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рабочих операций быть внимательным, проявлять осторожность.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5.2.2.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5.3.1. 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467D44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рхив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="00467D44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 поддерживать чистоту и порядок на рабочем месте.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5.3.2. Отходы бумаги, скрепок и т.д. следует своевременно удалять с рабочего стола.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5.3.4.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5.4.2. Для предупреждения преждевременной утомляемости 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467D44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рхив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ариусу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рекомендуется организовывать рабочую смену путем чередования работ с использованием ПЭВМ и без него.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5.4.3. При возникновении у 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467D44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рхив</w:t>
      </w:r>
      <w:r w:rsidR="00467D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при работе на ПЭВМ зрительного дискомфорта и других неблагоприятных субъективных ощущений, несмотря на соблюдение санитарно-гигиенических и эргономических требований, рекомендуется применять индивидуальный подход с ограничением времени работы с ПЭВМ.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6.1.1. При выполнении работ </w:t>
      </w:r>
      <w:r w:rsidR="008C7CDB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8C7CDB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рхив</w:t>
      </w:r>
      <w:r w:rsidR="008C7CDB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ом возможно возникновение следующих аварийных ситуаций:</w:t>
      </w:r>
    </w:p>
    <w:p w:rsidR="00875F67" w:rsidRPr="0084323A" w:rsidRDefault="00641CBE" w:rsidP="0084323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875F67" w:rsidRPr="0084323A" w:rsidRDefault="00641CBE" w:rsidP="0084323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поражение электрическим током, по причине неисправности электроприборов;</w:t>
      </w:r>
    </w:p>
    <w:p w:rsidR="00875F67" w:rsidRPr="0084323A" w:rsidRDefault="00641CBE" w:rsidP="0084323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проблемы с оборудованием, по причине высокого износа оборудования;</w:t>
      </w:r>
    </w:p>
    <w:p w:rsidR="00875F67" w:rsidRPr="0084323A" w:rsidRDefault="00641CBE" w:rsidP="0084323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очагов пожара, по причине нарушения требований пожарной безопасности.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</w:t>
      </w:r>
      <w:r w:rsidR="008C7C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заместителя директора по АХР.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травмированию</w:t>
      </w:r>
      <w:proofErr w:type="spellEnd"/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людей.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6.3. Действия работника при возникновении аварий и аварийных ситуаций.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6.3.1. При пожаре: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немедленно сообщить об этом по телефону 112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принять меры по эвакуации людей, а при условии отсутствия угрозы жизни и здоровью людей – меры по тушению пожара в начальной стадии, приступить к 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тушению пожара имеющимися средствами пожаротушения; при обнаружении возгорания немедленно сообщить об этом</w:t>
      </w:r>
      <w:r w:rsidR="008C7C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директору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быстро, не поддаваясь панике, приступить к тушению пожара, используя все доступные средства (песок, воду, огнетушители и т. д.);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если потушить огонь в кратчайшее время невозможно, отключить электричество, перекрыть газ и покинуть опасную зону;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запрещено использовать для эвакуации лифт;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при невозможности самостоятельной эвакуации обозначить свое местоположение, вывесив из окна белую простыню или любой подходящий материал;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если путь к спасению возможен только через окно, бросить вниз подручные материалы, сократить высоту прыжка, используя привязанные к батареям шторы, простыни, и т. д.;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при эвакуации горящие помещения и задымленные места проходить быстро, задержав дыхание, защитив нос и рот влажной плотной тканью; в сильно задымленном помещении передвигаться ползком или пригнувшись, так как в прилегающем к полу пространстве чистый воздух сохраняется дольше;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не открывать окна, так как с поступлением кислорода огонь горит сильнее;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отыскивая пострадавших, окликать их;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если на человеке загорелась одежда, помочь сбросить ее либо накинуть на горящего любое плотно и прижать его; когда доступ воздуха ограничен, горение быстро прекратится. Не давать человеку в горящей одежде бежать. Можно облить его водой;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эвакуируясь группой из задымленного помещения, передвигаться цепочкой друг за другом, держась за ремень или плечо впереди идущего человека.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6.3.2. Целесообразные действия при взрыве (угрозе взрыва):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не подходить к взрывоопасным предметам и не трогать их;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при угрозе взрыва лечь на живот, защищая голову руками, дальше от окон, застекленных дверей, проходов, лестниц;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если произошел взрыв, принять меры к предотвращению пожара и паники, оказать первую помощь пострадавшим;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при повреждении здания пожаром или взрывом запрещается в него входить;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при нахождении вблизи взрывопожароопасного объекта соблюдать осторожность. Сирены и прерывистые гудки предприятий (транспортных средств) означают сигнал «Внимание всем!». Услышав его, немедленно включить громкоговоритель, радиоприемник или телевизор. Прослушать информационное сообщение о чрезвычайной ситуации и действовать согласно указаниям территориального управления ГО ЧС.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6.3.3. Работы по ликвидации аварийных ситуаций должны проводиться в соответствии с разработанным планом организации работ.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875F67" w:rsidRPr="0084323A" w:rsidRDefault="008C7CDB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7.1. Порядок отключения</w:t>
      </w:r>
      <w:r w:rsidR="00641CBE"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оборудования.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7.1.1. По окончании работы </w:t>
      </w:r>
      <w:r w:rsidR="008C7CDB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8C7CDB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рхив</w:t>
      </w:r>
      <w:r w:rsidR="008C7CDB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ариусу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следует выполнить следующие работы:</w:t>
      </w:r>
    </w:p>
    <w:p w:rsidR="00875F67" w:rsidRPr="0084323A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="008C7CDB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.2. Проверить состояние пожарной безопасности в помещениях, где хранятся архивные документы.</w:t>
      </w:r>
    </w:p>
    <w:p w:rsidR="00875F67" w:rsidRPr="0084323A" w:rsidRDefault="008C7CDB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7.1</w:t>
      </w:r>
      <w:r w:rsidR="00641CBE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.3. Выключить электрооборудование</w:t>
      </w:r>
      <w:r w:rsidR="00DA4AB5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641CBE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персональный компьютер</w:t>
      </w:r>
      <w:r w:rsidR="00DA4A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свет</w:t>
      </w:r>
      <w:r w:rsidR="00641CBE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75F67" w:rsidRPr="0084323A" w:rsidRDefault="008C7CDB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7.1</w:t>
      </w:r>
      <w:r w:rsidR="00641CBE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.4. Привести в порядок рабочее место.</w:t>
      </w:r>
    </w:p>
    <w:p w:rsidR="00875F67" w:rsidRPr="0084323A" w:rsidRDefault="008C7CDB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7.2</w:t>
      </w:r>
      <w:r w:rsidR="00641CBE" w:rsidRPr="008432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Порядок уборки рабочего места.</w:t>
      </w:r>
    </w:p>
    <w:p w:rsidR="00875F67" w:rsidRPr="0084323A" w:rsidRDefault="008C7CDB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7.2</w:t>
      </w:r>
      <w:r w:rsidR="00641CBE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После окончания работ убрать рабочее место и привести в порядок используемое в работе оборудование.</w:t>
      </w:r>
    </w:p>
    <w:p w:rsidR="00875F67" w:rsidRPr="0084323A" w:rsidRDefault="008C7CDB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7.2</w:t>
      </w:r>
      <w:r w:rsidR="00641CBE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.2. Архивное помещение закрыть на замок, сдать ключи под охрану в установленном порядке.</w:t>
      </w:r>
    </w:p>
    <w:p w:rsidR="00875F67" w:rsidRPr="00A02796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027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</w:t>
      </w:r>
      <w:r w:rsidR="008C7CDB" w:rsidRPr="00A027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3</w:t>
      </w:r>
      <w:r w:rsidRPr="00A027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 Требования соблюдения личной гигиены.</w:t>
      </w:r>
    </w:p>
    <w:p w:rsidR="00875F67" w:rsidRPr="00A02796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02796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="008C7CDB" w:rsidRPr="00A02796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A02796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По окончанию работ работник должен вымыть руки теплой водой с мылом.</w:t>
      </w:r>
    </w:p>
    <w:p w:rsidR="00875F67" w:rsidRPr="00A02796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027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</w:t>
      </w:r>
      <w:r w:rsidR="008C7CDB" w:rsidRPr="00A027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4</w:t>
      </w:r>
      <w:r w:rsidRPr="00A027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 Порядок извещения руководителя работ о недостатках, влияющих на безопасность труда, обнаруженных во время работы.</w:t>
      </w:r>
    </w:p>
    <w:p w:rsidR="00875F67" w:rsidRPr="0084323A" w:rsidRDefault="00DA4AB5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02796">
        <w:rPr>
          <w:rFonts w:ascii="Times New Roman" w:hAnsi="Times New Roman" w:cs="Times New Roman"/>
          <w:color w:val="000000"/>
          <w:sz w:val="26"/>
          <w:szCs w:val="26"/>
          <w:lang w:val="ru-RU"/>
        </w:rPr>
        <w:t>7.4</w:t>
      </w:r>
      <w:r w:rsidR="00641CBE" w:rsidRPr="00A02796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Об окончании работы и всех недостатках, обнаруженных</w:t>
      </w:r>
      <w:r w:rsidR="00641CBE"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 время работы, известить своего непосредственного руководителя.</w:t>
      </w:r>
    </w:p>
    <w:p w:rsidR="00875F67" w:rsidRDefault="00641CBE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="00A02796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84323A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DA4AB5" w:rsidRDefault="00DA4AB5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A4AB5" w:rsidRDefault="00DA4AB5" w:rsidP="00DA4AB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DA4AB5" w:rsidRPr="00785700" w:rsidRDefault="00DA4AB5" w:rsidP="00DA4AB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A4AB5" w:rsidRPr="00785700" w:rsidRDefault="00DA4AB5" w:rsidP="00DA4AB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DA4AB5" w:rsidRPr="00785700" w:rsidRDefault="00DA4AB5" w:rsidP="00DA4AB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DA4AB5" w:rsidRDefault="00DA4AB5" w:rsidP="00DA4AB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A4AB5" w:rsidRDefault="00DA4AB5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14CB6" w:rsidRPr="007049A4" w:rsidRDefault="00514CB6" w:rsidP="00514CB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28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514CB6" w:rsidRPr="007049A4" w:rsidRDefault="00514CB6" w:rsidP="00514CB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архивариуса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14CB6" w:rsidRDefault="00514CB6" w:rsidP="00514CB6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B6" w:rsidRDefault="00514CB6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14CB6" w:rsidRDefault="00514CB6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B6" w:rsidRDefault="00514CB6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B6" w:rsidRDefault="00514CB6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B6" w:rsidRDefault="00514CB6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14CB6" w:rsidTr="009C78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Pr="00634F32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Pr="00634F32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B6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6" w:rsidRDefault="00514CB6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CB6" w:rsidRPr="0084323A" w:rsidRDefault="00514CB6" w:rsidP="008432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514CB6" w:rsidRPr="0084323A" w:rsidSect="0084323A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A3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B67D8"/>
    <w:multiLevelType w:val="multilevel"/>
    <w:tmpl w:val="0FE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D2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52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C7F33"/>
    <w:multiLevelType w:val="multilevel"/>
    <w:tmpl w:val="2C20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01D9"/>
    <w:rsid w:val="002B3AE2"/>
    <w:rsid w:val="002D33B1"/>
    <w:rsid w:val="002D3591"/>
    <w:rsid w:val="003514A0"/>
    <w:rsid w:val="00467D44"/>
    <w:rsid w:val="004F7E17"/>
    <w:rsid w:val="00514CB6"/>
    <w:rsid w:val="005A05CE"/>
    <w:rsid w:val="00641CBE"/>
    <w:rsid w:val="006428A7"/>
    <w:rsid w:val="00653AF6"/>
    <w:rsid w:val="007F2121"/>
    <w:rsid w:val="0084323A"/>
    <w:rsid w:val="00875F67"/>
    <w:rsid w:val="008C7CDB"/>
    <w:rsid w:val="009C78FF"/>
    <w:rsid w:val="00A02796"/>
    <w:rsid w:val="00B73A5A"/>
    <w:rsid w:val="00C10602"/>
    <w:rsid w:val="00D662AF"/>
    <w:rsid w:val="00DA4AB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B1ADE-553D-4954-9902-1416832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84323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1B01D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514CB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11</cp:revision>
  <cp:lastPrinted>2025-03-18T08:19:00Z</cp:lastPrinted>
  <dcterms:created xsi:type="dcterms:W3CDTF">2011-11-02T04:15:00Z</dcterms:created>
  <dcterms:modified xsi:type="dcterms:W3CDTF">2025-04-09T05:44:00Z</dcterms:modified>
</cp:coreProperties>
</file>