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C44AF2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B069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67120C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BA5738" w:rsidRPr="00BA5738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шеф-повара</w:t>
      </w:r>
      <w:r w:rsidR="00BA573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 </w:t>
      </w:r>
    </w:p>
    <w:p w:rsidR="003555F8" w:rsidRPr="00E855B9" w:rsidRDefault="0067120C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585691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2</w:t>
      </w:r>
      <w:r w:rsidR="00E26155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9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BA5738" w:rsidRDefault="00BA5738" w:rsidP="00BA573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</w:p>
    <w:p w:rsidR="00BA5738" w:rsidRPr="00BA5738" w:rsidRDefault="00BA5738" w:rsidP="00BA573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1.1. Настоящая </w:t>
      </w:r>
      <w:r w:rsidRPr="00BA573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шеф-повара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составлена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Приказом Минтруда России от 07.12.2020 N 866н "Об утверждении Правил по охране труда при производстве отдельных видов пищевой продукции"; Постановлением Главного государственного санитарного врача Российской Федерации № 32 от 27 октября 2020 года «Об утверждении СанПиН 2.3/2.4.3590-20 «Санитарно-эпидемиологические требования к организации общественного питания населения», разделом Х Трудового кодекса Российской Федерации и иными нормативными правовыми актами по охране труда. </w:t>
      </w:r>
    </w:p>
    <w:p w:rsid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</w:t>
      </w:r>
      <w:r w:rsidR="00F636B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ании работы шеф-повара в школе</w:t>
      </w: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определяет безопасные методы и приемы выполнения работ с оборудованием и кухонным инвентарем, а также требования охраны труда в аварийных ситуациях на пищеблоке (кухне). </w:t>
      </w:r>
    </w:p>
    <w:p w:rsid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шеф-повара при выполнении им своих трудовых обязанностей и функций на пищеблоке (кухне). 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BA573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шеф-повара в столовой (пищеблоке) допускаются лица:</w:t>
        </w:r>
      </w:ins>
    </w:p>
    <w:p w:rsidR="00BA5738" w:rsidRPr="00BA5738" w:rsidRDefault="00BA5738" w:rsidP="00AC1E00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BA5738" w:rsidRPr="00BA5738" w:rsidRDefault="00BA5738" w:rsidP="00AC1E00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руководителя, профессиональной гигиенической подготовки и аттестации (при приеме на работу и далее ежегодно),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</w:t>
      </w: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прохождении профессиональной гигиенической подготовки и аттестации с допуском к работе.</w:t>
      </w:r>
    </w:p>
    <w:p w:rsid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Сотрудник должен изучить инструкцию по охране труда для шеф-повара, пройти обучение по охране труда и проверку знания требований охраны труда, обучение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BA573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возможно воздействие на шеф-повара следующих опасных и (или) вредных производственных факторов:</w:t>
        </w:r>
      </w:ins>
    </w:p>
    <w:p w:rsidR="00BA5738" w:rsidRPr="00BA5738" w:rsidRDefault="00BA5738" w:rsidP="00DE7541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- микроклимат: температура воздуха, относительная влажность воздуха, тепловое излучение;</w:t>
      </w:r>
    </w:p>
    <w:p w:rsidR="00BA5738" w:rsidRPr="00BA5738" w:rsidRDefault="00BA5738" w:rsidP="00DE7541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физические - </w:t>
      </w: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виброакустические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факторы: шум.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1.7. </w:t>
      </w:r>
      <w:ins w:id="2" w:author="Unknown">
        <w:r w:rsidRPr="00BA573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шеф-поваром:</w:t>
        </w:r>
      </w:ins>
    </w:p>
    <w:p w:rsidR="00BA5738" w:rsidRPr="00BA5738" w:rsidRDefault="00BA5738" w:rsidP="00DE7541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BA5738" w:rsidRPr="00BA5738" w:rsidRDefault="00BA5738" w:rsidP="00DE7541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движущиеся механизмы, подвижные части технологического оборудования;</w:t>
      </w:r>
    </w:p>
    <w:p w:rsidR="00BA5738" w:rsidRPr="00BA5738" w:rsidRDefault="00BA5738" w:rsidP="00DE7541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температура поверхностей оборудования, котлов с пищей, кулинарной продукции и как следствие термические ожоги;</w:t>
      </w:r>
    </w:p>
    <w:p w:rsidR="00BA5738" w:rsidRPr="00BA5738" w:rsidRDefault="00BA5738" w:rsidP="00DE7541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температура воздуха рабочей зоны;</w:t>
      </w:r>
    </w:p>
    <w:p w:rsidR="00BA5738" w:rsidRPr="00BA5738" w:rsidRDefault="00BA5738" w:rsidP="00DE7541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повышенный уровень шума на рабочем месте;</w:t>
      </w:r>
    </w:p>
    <w:p w:rsidR="00BA5738" w:rsidRPr="00BA5738" w:rsidRDefault="00BA5738" w:rsidP="00DE7541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влажность воздуха;</w:t>
      </w:r>
    </w:p>
    <w:p w:rsidR="00BA5738" w:rsidRPr="00BA5738" w:rsidRDefault="00BA5738" w:rsidP="00DE7541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подвижность воздуха при работе вытяжной вентиляции;</w:t>
      </w:r>
    </w:p>
    <w:p w:rsidR="00BA5738" w:rsidRPr="00BA5738" w:rsidRDefault="00BA5738" w:rsidP="00DE7541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порезы рук во время использования острого кухонного инструмента;</w:t>
      </w:r>
    </w:p>
    <w:p w:rsidR="00BA5738" w:rsidRPr="00BA5738" w:rsidRDefault="00BA5738" w:rsidP="00DE7541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падении на влажном и скользком полу;</w:t>
      </w:r>
    </w:p>
    <w:p w:rsidR="00BA5738" w:rsidRPr="00BA5738" w:rsidRDefault="00BA5738" w:rsidP="00DE7541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неисправного технологического, теплового и иного электрооборудования, отсутствия заземления;</w:t>
      </w:r>
    </w:p>
    <w:p w:rsidR="00BA5738" w:rsidRDefault="00B069C1" w:rsidP="00DE7541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перегрузки;</w:t>
      </w:r>
    </w:p>
    <w:p w:rsidR="00B069C1" w:rsidRDefault="00B069C1" w:rsidP="00B069C1">
      <w:pPr>
        <w:numPr>
          <w:ilvl w:val="0"/>
          <w:numId w:val="17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B069C1" w:rsidRPr="00843567" w:rsidRDefault="00B069C1" w:rsidP="00B069C1">
      <w:pPr>
        <w:numPr>
          <w:ilvl w:val="0"/>
          <w:numId w:val="17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B069C1" w:rsidRPr="00673B85" w:rsidRDefault="00B069C1" w:rsidP="00B069C1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B069C1" w:rsidRPr="00673B85" w:rsidRDefault="00B069C1" w:rsidP="00B069C1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насилия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от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третьих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лиц</w:t>
      </w:r>
      <w:proofErr w:type="spellEnd"/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3" w:author="Unknown">
        <w:r w:rsidRPr="00BA573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Шеф-повар в целях соблюдения требований охраны труда должен:</w:t>
        </w:r>
      </w:ins>
    </w:p>
    <w:p w:rsidR="00BA5738" w:rsidRPr="00BA5738" w:rsidRDefault="00BA5738" w:rsidP="00DE7541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правила и требования охраны труда, пожарной и электробезопасности при выполнении работ;</w:t>
      </w:r>
    </w:p>
    <w:p w:rsidR="00BA5738" w:rsidRPr="00BA5738" w:rsidRDefault="00BA5738" w:rsidP="00DE7541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требования производственной санитарии, правила личной гигиены;</w:t>
      </w:r>
    </w:p>
    <w:p w:rsidR="00BA5738" w:rsidRPr="00BA5738" w:rsidRDefault="00BA5738" w:rsidP="00DE7541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санитарно-гигиенические требования содержания помещений пищеблока (кухни), правила санитарии и гигиены;</w:t>
      </w:r>
    </w:p>
    <w:p w:rsidR="00BA5738" w:rsidRPr="00BA5738" w:rsidRDefault="00BA5738" w:rsidP="00DE7541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технологическим, тепловым оборудованием и кухонным инвентарем;</w:t>
      </w:r>
    </w:p>
    <w:p w:rsidR="00BA5738" w:rsidRPr="00BA5738" w:rsidRDefault="00BA5738" w:rsidP="00DE7541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на пищеблоке (кухне);</w:t>
      </w:r>
    </w:p>
    <w:p w:rsidR="00BA5738" w:rsidRPr="00BA5738" w:rsidRDefault="00BA5738" w:rsidP="00DE7541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работников в процессе выполнения работ;</w:t>
      </w:r>
    </w:p>
    <w:p w:rsidR="00BA5738" w:rsidRPr="00BA5738" w:rsidRDefault="00BA5738" w:rsidP="00DE7541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при выполнении работ средствами индивидуальной защиты, правильно применять их;</w:t>
      </w:r>
    </w:p>
    <w:p w:rsidR="00BA5738" w:rsidRPr="00BA5738" w:rsidRDefault="00BA5738" w:rsidP="00DE7541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выполнять только ту работу, которая относится к должностным обязанностям шеф-повара, при создании условий безопасного ее выполнения;</w:t>
      </w:r>
    </w:p>
    <w:p w:rsidR="00BA5738" w:rsidRPr="00BA5738" w:rsidRDefault="00BA5738" w:rsidP="00DE7541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BA5738" w:rsidRPr="00BA5738" w:rsidRDefault="00BA5738" w:rsidP="00DE7541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BA5738" w:rsidRPr="00BA5738" w:rsidRDefault="00BA5738" w:rsidP="00DE7541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режимы труда и времени отдыха;</w:t>
      </w:r>
    </w:p>
    <w:p w:rsidR="00BA5738" w:rsidRPr="00BA5738" w:rsidRDefault="00BA5738" w:rsidP="00DE7541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BA5738" w:rsidRPr="00BA5738" w:rsidRDefault="00BA5738" w:rsidP="00DE7541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должностную инструкцию шеф-повара.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 Шеф-повар бесплатно обеспечивается и использует в работе следующую спецодежду и иные индивидуальные средства защиты:</w:t>
      </w:r>
    </w:p>
    <w:p w:rsidR="00BA5738" w:rsidRPr="00BA5738" w:rsidRDefault="00BA5738" w:rsidP="00DE7541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– 1 шт.;</w:t>
      </w:r>
    </w:p>
    <w:p w:rsidR="00BA5738" w:rsidRPr="00BA5738" w:rsidRDefault="00BA5738" w:rsidP="00DE7541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фартук из полимерных материалов с нагрудником – 2 шт.;</w:t>
      </w:r>
    </w:p>
    <w:p w:rsidR="00BA5738" w:rsidRPr="00BA5738" w:rsidRDefault="00BA5738" w:rsidP="00DE7541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нарукавники из полимерных материалов – до износа.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Обеспечивается и использует санитарную одежду:</w:t>
      </w:r>
    </w:p>
    <w:p w:rsidR="00BA5738" w:rsidRPr="00BA5738" w:rsidRDefault="00BA5738" w:rsidP="00DE7541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халат хлопчатобумажный;</w:t>
      </w:r>
    </w:p>
    <w:p w:rsidR="00BA5738" w:rsidRPr="00BA5738" w:rsidRDefault="00BA5738" w:rsidP="00DE7541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головной убор (колпак, шапочка, косынка).</w:t>
      </w:r>
    </w:p>
    <w:p w:rsid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Шеф-повар должен незамедлительно сообщать руководителю о любой ситуации, угрожающей жизни и здоровью людей, о каждом произошедшем несчастном случае, об ухудшении состояния своего здоровья, возникновении признаков острого заболевания (отравления). 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В целях соблюдения правил личной гигиены и эпидемиологических норм, предупреждения и предотвращения распространения желудочно-кишечных, паразитарных и других заболеваний шеф-повар должен:</w:t>
      </w:r>
    </w:p>
    <w:p w:rsidR="00BA5738" w:rsidRPr="00BA5738" w:rsidRDefault="00BA5738" w:rsidP="00DE7541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проходить ежедневный осмотр на наличие гнойничковых заболеваний кожи рук и открытых поверхностей тела, признаков инфекционных заболеваний. Лица с кишечными инфекциями, гнойничковыми заболеваниями кожи рук и открытых поверхностей тела, инфекционными заболеваниями временно отстраняются от работы с пищевыми продуктами и могут по решению работодателя быть переведены на другие виды работ;</w:t>
      </w:r>
    </w:p>
    <w:p w:rsidR="00BA5738" w:rsidRPr="00BA5738" w:rsidRDefault="00BA5738" w:rsidP="00DE7541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лицу;</w:t>
      </w:r>
    </w:p>
    <w:p w:rsidR="00BA5738" w:rsidRPr="00BA5738" w:rsidRDefault="00BA5738" w:rsidP="00DE7541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BA5738" w:rsidRPr="00BA5738" w:rsidRDefault="00BA5738" w:rsidP="00DE7541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снимать в специально отведенном месте рабочую одежду, фартук, головной убор при посещении туалета либо надевать сверху халаты;</w:t>
      </w:r>
    </w:p>
    <w:p w:rsidR="00BA5738" w:rsidRPr="00BA5738" w:rsidRDefault="00BA5738" w:rsidP="00DE7541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тщательно мыть руки с мылом или иным моющим средством для рук после соприкосновения с загрязненными предметами, после посещения туалета, перед началом работы, при переходе от одной операции к другой, перед приемом пищи;</w:t>
      </w:r>
    </w:p>
    <w:p w:rsidR="00BA5738" w:rsidRPr="00BA5738" w:rsidRDefault="00BA5738" w:rsidP="00DE7541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работы с использованием спецодежды, санитарной одежды, индивидуальных средств защиты;</w:t>
      </w:r>
    </w:p>
    <w:p w:rsidR="00BA5738" w:rsidRPr="00BA5738" w:rsidRDefault="00BA5738" w:rsidP="00DE7541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менять спецодежду каждый день и (или) по мере её загрязнения, собирать волосы под колпак (шапочку);</w:t>
      </w:r>
    </w:p>
    <w:p w:rsidR="00BA5738" w:rsidRPr="00BA5738" w:rsidRDefault="00BA5738" w:rsidP="00DE7541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коротко стричь ногти;</w:t>
      </w:r>
    </w:p>
    <w:p w:rsidR="00BA5738" w:rsidRPr="00BA5738" w:rsidRDefault="00BA5738" w:rsidP="00DE7541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проветривать рабочие помещения;</w:t>
      </w:r>
    </w:p>
    <w:p w:rsidR="00BA5738" w:rsidRPr="00BA5738" w:rsidRDefault="00BA5738" w:rsidP="00DE7541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соблюдать требования СанПиН 2.3/2.4.3590-20, СанПиН 1.2.3685-21.</w:t>
      </w:r>
    </w:p>
    <w:p w:rsid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1.12. Запрещается шеф-повару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1.13. Шеф-повар, допустивший нарушение или невыполнение требований настоящей инструкции по охране труда в школе,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знания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BA5738" w:rsidRPr="00BA5738" w:rsidRDefault="00BA5738" w:rsidP="00BA573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2.1. </w:t>
      </w:r>
      <w:ins w:id="4" w:author="Unknown">
        <w:r w:rsidRPr="00BA573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освещение и убедиться в исправности электрооборудования:</w:t>
        </w:r>
      </w:ins>
    </w:p>
    <w:p w:rsidR="00BA5738" w:rsidRPr="00BA5738" w:rsidRDefault="00BA5738" w:rsidP="00DE7541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пылевлагонепроницаемую конструкцию и не содержать следов загрязнений;</w:t>
      </w:r>
    </w:p>
    <w:p w:rsidR="00BA5738" w:rsidRPr="00BA5738" w:rsidRDefault="00BA5738" w:rsidP="00DE7541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58569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годность к эксплуатации и применению средств индивидуальной защиты. Надеть полагающуюся по нормам спецодежду, застегнуть ее. Не застёгивать одежду булавками и иголками, не допускать свисающих концов. Спецодежда должна быть чистой и проглаженной. 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2.3. </w:t>
      </w:r>
      <w:ins w:id="5" w:author="Unknown">
        <w:r w:rsidRPr="00BA573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Перед началом работы шеф-повару следует:</w:t>
        </w:r>
      </w:ins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окна на целостность, наличие трещин и иное нарушение целостности стекол;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медицинской аптечки для оказания первой помощи, а также средств пожаротушения;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состояние производственных и складских помещений; при необходимости, следует принять меры по наведению чистоты, порядка и обеспечить наличие свободных проходов;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с помощью внешнего осмотра исправность оборудования, средств защиты;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на местах диэлектрических ковриков;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включить вытяжную вентиляцию, воздушное </w:t>
      </w: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душирование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оценить визуально состояние полов (отсутствие выбоин, неровностей, скользкости, открытых трапов);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устойчивость производственного стола, стеллажей, надежность крепления оборудования к фундаментам и подставкам;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достаточность установленного освещения рабочей зоны;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оценить надежность закрытия всех токоведущих и пусковых устройств, проверить отсутствие посторонних предметов внутри и вокруг используемого в работе электрооборудования;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путем внешнего осмотра наличие и целостность ограждающих поручней, отсутствие трещин на поверхности секций плит;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проверить наличие и надежность заземляющих соединений (отсутствие обрывов, прочность контактов);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наличие, исправность, правильную установку и надежное крепление ограждения движущихся частей (зубчатых, цепных передач, соединительных муфт и т. п.), нагревательных поверхностей оборудования;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и исправность контрольно-измерительных приборов, а также приборов безопасности, регулирования и автоматики (наличие клейма или пломбы, сроки клеймения приборов, нахождение стрелки манометра на нулевой отметке, целостность стекла ит. д.);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работоспособность пускорегулирующей аппаратуры, включаемого оборудования (пускателей, пакетных переключателей, рубильников, штепсельных разъемов, концевых переключателей и т. д.);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целостность употребляемой посуды и инвентаря;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наличии воды в водопроводной сети;</w:t>
      </w:r>
    </w:p>
    <w:p w:rsidR="00BA5738" w:rsidRPr="00BA5738" w:rsidRDefault="00BA5738" w:rsidP="00DE7541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четких надписей на щитках и рубильниках.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Шеф-повар должен лично убедиться в том, что все меры, необходимые для обеспечения безопасности работников на пищеблоке (кухне) выполнены.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Проверить устойчивость установленного и закрепленного передвижного (переносного) оборудования на производственном столе, подставке, на рабочих местах поваров и других работников, удобство и устойчивость размещения запасов сырья и продуктов.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Проконтролировать выполнение необходимой обработки оборудования, правильную установку и надежность крепления съемных деталей и механизмов.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Правильно организовать труд работников (использовать по специальности и квалификации, обеспечить необходимыми и качественными инструментами и кухонным инвентарем, закрепить за ними рабочие места, машины, инвентарь и т.д.). 2.8. Обеспечить наличие инструкций и правил по охране труда, своевременное обеспечение работников санитарной одеждой, спецодеждой и иными средствами индивидуальной защиты.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Убедиться в безопасности рабочего места, проверить на устойчивость и исправность мебель, оценить покрытие стола и стульев, которое не должно иметь дефектов и повреждений.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Произвести проветривание рабочего помещения. 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2.11. Не допускается шеф-повару приступать к работе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BA5738" w:rsidRPr="00BA5738" w:rsidRDefault="00BA5738" w:rsidP="00BA573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шеф-повару следует соблюдать порядок и чистоту на рабочем месте, не загромождать его, а также выходы из помещений и подходы к первичным средствам пожаротушения.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Соблюдать правила ношения спецодежды, пользования средствами индивидуальной защиты.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Технологическое, тепловое оборудование, кухонный инвентарь и инструментарий применять только в исправном состоянии, соблюдая правила безопасности, и использовать их только для тех работ, для которых они предназначены.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Кухонную посуду, столы, инвентарь, оборудование использовать в соответствии с маркировкой.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3.5. Перед включением технологического, теплового электрооборудования, электрических бытовых приборов стоять на диэлектрическом коврике (если пол выполнен из токопроводящих материалов).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Для обеззараживания воздуха в холодном цехе использовать бактерицидную установку для обеззараживания воздуха. При отсутствии холодного цеха приборы для обеззараживания воздуха использовать в зоне приготовления холодных блюд, мясорыбном, овощном цехах и в помещении для обработки яиц.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Шеф-повару следует осуществлять контроль последовательности и поточности технологических процессов при изготовлении блюд, кулинарных и кондитерских изделий, обеспечивающих химическую, биологическую и физическую (в том числе исключение попадания посторонних предметов и частиц (металлические, деревянные предметы, пластик, стекло) в пищевую продукцию) безопасность.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В производственных помещениях не допускать хранение личных вещей и комнатных растений.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шеф-повара, при создании условий безопасного ее выполнения.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Систематически следить за применением работниками пищеблока (кухни) безопасных приемов труда, исправностью оборудования, кухонного инструментария и инвентаря, посуды.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Не допускать переноски грузов выше установленной нормы.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допускать использование ртутных термометров на пищеблоке.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Для предупреждения случаев </w:t>
      </w: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электротравматизма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 включать в электрическую сеть электрические бытовые приборы и оборудование с поврежденной изоляцией кабеля питания или корпуса штепсельной вилки.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Шеф-повару нужно следить за тем, чтобы на рабочих местах не накапливались излишки продуктов, проходы между оборудованием, столами, стеллажами и штабелями, проходы к пультам управления, рубильникам и пути эвакуации не загромождались порожней тарой инвентарем и излишними запасами сырья.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Не поручать выполнение своей работы необученным лицам.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Соблюдать и контролировать соблюдение требований безопасности работниками при эксплуатации жарочных, пекарных шкафов, весов, мясорубки, изложенные в соответствующих инструкциях по охране труда и технической документации.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Оборудование, кухонный инструментарий и инвентарь использовать только для тех работ, для которых они предназначены. 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3.18. </w:t>
      </w:r>
      <w:ins w:id="6" w:author="Unknown">
        <w:r w:rsidRPr="00BA573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Для предотвращения попадания в воздух производственных помещений вредных веществ, следует:</w:t>
        </w:r>
      </w:ins>
    </w:p>
    <w:p w:rsidR="00BA5738" w:rsidRPr="00BA5738" w:rsidRDefault="00BA5738" w:rsidP="00DE7541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технологические процессы приготовления кулинарной продукции;</w:t>
      </w:r>
    </w:p>
    <w:p w:rsidR="00BA5738" w:rsidRPr="00BA5738" w:rsidRDefault="00BA5738" w:rsidP="00DE7541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операции по просеиванию муки, крахмала и др. производить на специально оборудованных рабочих местах.</w:t>
      </w:r>
    </w:p>
    <w:p w:rsidR="00BA5738" w:rsidRPr="00BA5738" w:rsidRDefault="00BA5738" w:rsidP="00DE754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3.19. </w:t>
      </w:r>
      <w:ins w:id="7" w:author="Unknown">
        <w:r w:rsidRPr="00BA573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Для предотвращения неблагоприятного влияния теплового (инфракрасного) излучения на организм следует:</w:t>
        </w:r>
      </w:ins>
    </w:p>
    <w:p w:rsidR="00BA5738" w:rsidRPr="00BA5738" w:rsidRDefault="00BA5738" w:rsidP="00DE7541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максимально заполнять посудой рабочую поверхность плит, своевременно выключать секции электроплит или переключать их на меньшую мощность;</w:t>
      </w:r>
    </w:p>
    <w:p w:rsidR="00BA5738" w:rsidRPr="00BA5738" w:rsidRDefault="00BA5738" w:rsidP="00DE7541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 допускать включения </w:t>
      </w: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электроконфорок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на максимальную и среднюю мощность без загрузки.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Не допускать эксплуатацию стационарных пищеварочных котлов и другого оборудования без нагрузки, пароварочных котлов - без предохранительной арматуры. </w:t>
      </w: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3.21. Для предупреждения ожогов использовать средства для защиты рук (прихватки). 3.22. Вентили, краны на трубопроводах открывать медленно, без рывков и больших усилий.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3.23. Запрещается использование включенной плиты для обогрева помещения пищеблока, сушить над плитой изделия из ткани, нагревать на плите легковоспламеняющиеся и горючие жидкости.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3.24. При установке котлов и других емкостей необходимо использовать специальные подставки, не следует использовать для этой цели случайные предметы.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3.25. Не допускать перемещение котлов с горячей жидкостью, наполненных более чем на 2/3 объема, а также использовать посуду с выпуклым дном.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3.26. Не допускать транспортировку котла с ножом (инвентарем, инструментом) в руках, или прижимая котел с горячей пищей к себе.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3.27. Не допускать открытие крана уровня воды и заполнение водой пароводяной рубашки нагретого пищеварочного котла.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3.28. Запрещать работать на мясорубке без предохранительных приспособлений (кольца и деревянного пестика).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3.29. Не допускать включения теплового оборудования на максимальную и среднюю мощность без загрузки.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3.30. Не допускать нарезку продуктов вручную навесу, контролировать уборку пролитого жира или сыпучих продуктов.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3.31. Не допускать использование на пищеблоке деформированной, с дефектами и механическими повреждениями кухонной и столовой посуды, инвентаря; столовых приборов (вилки, ложки) из алюминия.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3.32. Обеспечить своевременную и качественную заточку режущего инструмента и правильное его хранение. Не допускать использование ножей, имеющих качающиеся, непрочно закрепленные или тупые лезвия, а также грязные и скользкие рукоятки.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3.33. Не допускать использование и применение кастрюль с непрочно закрепленными ручками.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3.34. Для установки </w:t>
      </w: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надплитной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посуды с горячей пищей обеспечить наличие установочных подставок, поверхность которых должна быть больше дна устанавливаемой посуды.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3.35. Не допускать проталкивания застрявших кусков продукта в загрузочной воронке машины вручную, а также проверку качества заточки ножей руками.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3.36. Не использовать открытый огонь в помещении, где производится работа с мукой, сахаром, крахмалом.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3.37. Применять для вскрытия тары только специально предназначенный инструмент, не допускать производство эти работ случайными предметами или неисправными инструментами.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3.38. Не применять в качестве сиденья случайные предметы и оборудование. 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3.39. </w:t>
      </w:r>
      <w:ins w:id="8" w:author="Unknown">
        <w:r w:rsidRPr="00BA573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При использовании </w:t>
        </w:r>
        <w:proofErr w:type="spellStart"/>
        <w:r w:rsidRPr="00BA573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электромармита</w:t>
        </w:r>
        <w:proofErr w:type="spellEnd"/>
        <w:r w:rsidRPr="00BA573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следует:</w:t>
        </w:r>
      </w:ins>
    </w:p>
    <w:p w:rsidR="00BA5738" w:rsidRPr="00BA5738" w:rsidRDefault="00BA5738" w:rsidP="00DE7541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следить за наличием и уровнем воды в ванне </w:t>
      </w: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электромармита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для вторых блюд;</w:t>
      </w:r>
    </w:p>
    <w:p w:rsidR="00BA5738" w:rsidRPr="00BA5738" w:rsidRDefault="00BA5738" w:rsidP="00DE7541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производить выемку противней из </w:t>
      </w: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мармитниц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осторожно, без рывков и больших усилий;</w:t>
      </w:r>
    </w:p>
    <w:p w:rsidR="00BA5738" w:rsidRPr="00BA5738" w:rsidRDefault="00BA5738" w:rsidP="00DE7541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термостат в электрическую сеть только при наличии жидкости в загрузочной ванне.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3.40. Использовать одноразовые перчатки при </w:t>
      </w: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порционировании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3.41. Контролировать заполнение налитой посуды не более чем на 80% объема для избегания попадания жидкости на нагретые конфорки электроплит.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3.42. Не допускать превышение давления и температуры в тепловых аппаратах выше пределов, указанных в инструкциях по эксплуатации.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3.43. Шеф-повару следует располагаться на безопасном расстоянии при открывании дверцы камеры жарочного или пекарного шкафа в целях предохранения от ожогов. 3.44. Осуществлять контроль изготовления моющих и дезинфицирующих растворов - применять только разрешенные органами здравоохранения моющие средства и дезинфицирующие растворы.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3.45. Контролировать бесперебойную работу вентиляции, ее своевременное включение и отключение.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3.46. В процессе работы следует соблюдать инструкцию по охране труда для шеф-повара пищеблока школы, а также инструкций по охране труда при эксплуатации технологического оборудования и кухонного инструментария. </w:t>
      </w:r>
    </w:p>
    <w:p w:rsidR="00DE754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3.47. Во время работы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 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3.48. </w:t>
      </w:r>
      <w:ins w:id="9" w:author="Unknown">
        <w:r w:rsidRPr="00BA573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Шеф-повару следует придерживаться правил передвижения в помещениях:</w:t>
        </w:r>
      </w:ins>
    </w:p>
    <w:p w:rsidR="00BA5738" w:rsidRPr="00BA5738" w:rsidRDefault="00BA5738" w:rsidP="00DE754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BA5738" w:rsidRPr="00BA5738" w:rsidRDefault="00BA5738" w:rsidP="00DE754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ходить, придерживаясь правой стороны, осторожно и не спеша;</w:t>
      </w:r>
    </w:p>
    <w:p w:rsidR="00BA5738" w:rsidRPr="00BA5738" w:rsidRDefault="00BA5738" w:rsidP="00DE754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постоянно обращать внимание на состояние пола в помещениях, на неровности и скользкие места, требовать немедленной уборки разлитых жидкостей, остерегаться падения.</w:t>
      </w:r>
    </w:p>
    <w:p w:rsidR="0058569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3.49. Осуществлять контроль ежедневной влажной уборки обеденных залов, буфетов, производственных помещений (цехов) пищеблока (кухни) с применением моющих и дезинфицирующих средств, а также уборки столов для посетителей после каждого использования. </w:t>
      </w:r>
    </w:p>
    <w:p w:rsidR="0058569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3.50. Запрещать ремонт производственных помещений одновременно с изготовлением продукции общественного питания в них. 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3.51. </w:t>
      </w:r>
      <w:ins w:id="10" w:author="Unknown">
        <w:r w:rsidRPr="00BA573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 шеф-повара:</w:t>
        </w:r>
      </w:ins>
    </w:p>
    <w:p w:rsidR="00BA5738" w:rsidRPr="00BA5738" w:rsidRDefault="00BA5738" w:rsidP="00585691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загрязнений, халат хлопчатобумажный должны быть застегнуты, полностью закрывать туловище и руки до запястья;</w:t>
      </w:r>
    </w:p>
    <w:p w:rsidR="00BA5738" w:rsidRPr="00BA5738" w:rsidRDefault="00BA5738" w:rsidP="00585691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фартук завязан;</w:t>
      </w:r>
    </w:p>
    <w:p w:rsidR="00BA5738" w:rsidRPr="00BA5738" w:rsidRDefault="00BA5738" w:rsidP="00585691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колпак или шапочка должны быть по размеру, не соскальзывать с головы;</w:t>
      </w:r>
    </w:p>
    <w:p w:rsidR="00BA5738" w:rsidRPr="00BA5738" w:rsidRDefault="00BA5738" w:rsidP="00585691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неисправности данных средств индивидуальной защиты заменить на исправные.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3.52. Запрещено скрытие фактов </w:t>
      </w: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работников, порчи продуктов и готовой пищи, несоответствия готовых блюд установленным требованиям и нормам.</w:t>
      </w:r>
    </w:p>
    <w:p w:rsidR="00BA5738" w:rsidRPr="00BA5738" w:rsidRDefault="00BA5738" w:rsidP="00BA573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11" w:author="Unknown">
        <w:r w:rsidRPr="00BA573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на пищеблоке (кухне), причины их вызывающие:</w:t>
        </w:r>
      </w:ins>
    </w:p>
    <w:p w:rsidR="00BA5738" w:rsidRPr="00BA5738" w:rsidRDefault="00BA5738" w:rsidP="00585691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технологического, теплового электрооборудования, бытовых электроприборов;</w:t>
      </w:r>
    </w:p>
    <w:p w:rsidR="00BA5738" w:rsidRPr="00BA5738" w:rsidRDefault="00BA5738" w:rsidP="00585691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оборудования, работающего под давлением;</w:t>
      </w:r>
    </w:p>
    <w:p w:rsidR="00BA5738" w:rsidRPr="00BA5738" w:rsidRDefault="00BA5738" w:rsidP="00585691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жирами или сыпучими веществами;</w:t>
      </w:r>
    </w:p>
    <w:p w:rsidR="00BA5738" w:rsidRPr="00BA5738" w:rsidRDefault="00BA5738" w:rsidP="00585691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возгорание, пожар вследствие воспламенения жира (масла), прикосновения горючих предметов к плитам, неисправности электрооборудования;</w:t>
      </w:r>
    </w:p>
    <w:p w:rsidR="00BA5738" w:rsidRPr="00BA5738" w:rsidRDefault="00BA5738" w:rsidP="00585691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аварийные ситуации в работе систем электроснабжения, теплоснабжения, водоснабжения, водоотведения, технологического и холодильного оборудования вследствие износа оборудования.</w:t>
      </w:r>
    </w:p>
    <w:p w:rsidR="0058569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 технологического, теплового электрооборудования, бытовых электроприборов (посторонний шум, ощущение действия тока, искрение, дым, запах тлеющей электропроводки) прекратить его использование, а также подачу к нему электроэнергии, воды и сырья (продукта), ограничить к нему доступ и сообщить руководителю. </w:t>
      </w:r>
    </w:p>
    <w:p w:rsidR="0058569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Немедленно отключить оборудование, работающее под давлением, при срабатывании предохранительного клапана, парении и </w:t>
      </w: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подтекании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воды. </w:t>
      </w:r>
    </w:p>
    <w:p w:rsidR="0058569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Если во время проведения работ произошло загрязнение рабочего места жирами, растительным маслом или сыпучими веществами, работу прекратить до удаления загрязняющих веществ. </w:t>
      </w:r>
    </w:p>
    <w:p w:rsidR="0058569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появления возгорания шеф-повар должен немедленно прекратить работу, вывести работников из опасной зоны (погасить пламя на работнике), вызвать пожарную охрану по номеру телефона 101.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При пользовании углекислотным огнетушителем во избежание обморожения не браться рукой за раструб. Сообщить о пожаре руководителю. </w:t>
      </w:r>
    </w:p>
    <w:p w:rsidR="00585691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получения травмы шеф-повар должен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руководителя. </w:t>
      </w:r>
    </w:p>
    <w:p w:rsidR="00E470E9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получении травмы иным работником следует оказать ему первую помощь: устранить воздействие на него </w:t>
      </w: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повреждаю¬щих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факторов (освободить от действия электрического тока, погасить горящую одежду, убрать травмирующий предмет, подставить под холодную струю воды при ожоге и др.), воспользоваться аптечкой первой помощи. При необходимости вызвать скорую медицинскую помощь по телефону 103. О факте </w:t>
      </w: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сообщить руководителю. Обеспечить до начала расследования сохранность обстановки на месте происшествия в случае, если отсутствует угроза жизни и здоровью окружающих. </w:t>
      </w:r>
    </w:p>
    <w:p w:rsidR="00E470E9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4.8.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 оперативно известить руководителя (в течение двух часов с момента выявления территориальные органы </w:t>
      </w: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Роспотребнадзора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 и обеспечить проведение санитарно-противоэпидемических (профилактических) мероприятий. 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4.9. При аварии (прорыве) в системе водоснабжения, канализации, отопления необходимо вывести работников из помещения, оперативно сообщить о происшедшем заместителю руководителя по административно-хозяйственной части (слесарю, сантехнику).</w:t>
      </w:r>
    </w:p>
    <w:p w:rsidR="00BA5738" w:rsidRPr="00BA5738" w:rsidRDefault="00BA5738" w:rsidP="00BA573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E470E9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5.1. Проконтролировать разборку, очистку и промывку оборудования: механическое – строго после остановки движущихся частей с инерционным ходом, тепловое – строго после полного остывания нагретых поверхностей. Для уборки мусора, отходов применять щетки, совки и другие приспособления. </w:t>
      </w:r>
    </w:p>
    <w:p w:rsidR="00E470E9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Шеф-повару следует проконтролировать приведение в порядок рабочих мест, вымывание и уборку кухонного инвентаря в места хранения. </w:t>
      </w:r>
    </w:p>
    <w:p w:rsidR="00E470E9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Необходимо выключить и надежно обесточить электроплиту, другие бытовые электроприборы и электрооборудование с помощью рубильника или устройства, его заменяющего и исключающего возможность его случайного пуска. </w:t>
      </w:r>
    </w:p>
    <w:p w:rsidR="00E470E9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Не охлаждать нагретую поверхность плиты, сковороды и другого теплового оборудования водой. </w:t>
      </w:r>
    </w:p>
    <w:p w:rsidR="00E470E9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Перед отключением от электрической сети предварительно выключить все конфорки и шкаф электроплиты. </w:t>
      </w:r>
    </w:p>
    <w:p w:rsidR="00E470E9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Удостовериться в противопожарной безопасности помещений, в том, что противопожарные правила в помещениях соблюдены, огнетушители находятся в установленных местах. При окончании срока эксплуатации сообщить лицу, ответственному за пожарную безопасность, для последующей перезарядки. Проконтролировать установку перезаряженного огнетушителя. </w:t>
      </w:r>
    </w:p>
    <w:p w:rsidR="00E470E9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Перекрыть воду. Осуществить проветривание помещений. </w:t>
      </w:r>
    </w:p>
    <w:p w:rsidR="00E470E9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Выключить вытяжную вентиляцию, закрыть окна. </w:t>
      </w:r>
    </w:p>
    <w:p w:rsidR="00E470E9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5.9. Снять спецодежду (санитарную одежду) и убрать ее в установленное место. </w:t>
      </w:r>
    </w:p>
    <w:p w:rsidR="00E470E9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5.10. Тщательно вымыть руки теплой водой с мылом. </w:t>
      </w:r>
    </w:p>
    <w:p w:rsidR="00E470E9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5.11. Сообщить руководителю о недостатках, влияющих на безопасность труда, пожарную безопасность, обнаруженных во время работы. </w:t>
      </w:r>
    </w:p>
    <w:p w:rsidR="00BA5738" w:rsidRPr="00BA5738" w:rsidRDefault="00BA5738" w:rsidP="00BA57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5.12. Выключить освещение. При отсутствии недостатков закрыть помещение пищеблока (кухни) на ключ.</w:t>
      </w:r>
    </w:p>
    <w:p w:rsidR="00620E24" w:rsidRDefault="00620E24" w:rsidP="00E85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855B9">
        <w:rPr>
          <w:rFonts w:ascii="Times New Roman" w:hAnsi="Times New Roman" w:cs="Times New Roman"/>
          <w:color w:val="000000"/>
          <w:sz w:val="26"/>
          <w:szCs w:val="26"/>
          <w:lang w:val="ru-RU"/>
        </w:rPr>
        <w:t>5.</w:t>
      </w:r>
      <w:r w:rsidR="00246076">
        <w:rPr>
          <w:rFonts w:ascii="Times New Roman" w:hAnsi="Times New Roman" w:cs="Times New Roman"/>
          <w:color w:val="000000"/>
          <w:sz w:val="26"/>
          <w:szCs w:val="26"/>
          <w:lang w:val="ru-RU"/>
        </w:rPr>
        <w:t>13</w:t>
      </w:r>
      <w:r w:rsidRPr="00E855B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</w:t>
      </w: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проходную.</w:t>
      </w:r>
    </w:p>
    <w:p w:rsidR="00620E24" w:rsidRDefault="00620E24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E470E9" w:rsidRPr="00785700" w:rsidRDefault="00E470E9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470E9" w:rsidRPr="00785700" w:rsidRDefault="00E470E9" w:rsidP="00E470E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016F1" w:rsidRDefault="00A016F1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016F1" w:rsidRDefault="00A016F1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016F1" w:rsidRDefault="00A016F1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016F1" w:rsidRDefault="00A016F1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016F1" w:rsidRDefault="00A016F1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016F1" w:rsidRDefault="00A016F1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016F1" w:rsidRDefault="00A016F1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016F1" w:rsidRDefault="00A016F1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016F1" w:rsidRDefault="00A016F1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016F1" w:rsidRDefault="00A016F1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016F1" w:rsidRDefault="00A016F1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A016F1" w:rsidRPr="007049A4" w:rsidRDefault="00A016F1" w:rsidP="00A016F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29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A016F1" w:rsidRPr="007049A4" w:rsidRDefault="00A016F1" w:rsidP="00A016F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шеф-повара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A016F1" w:rsidRDefault="00A016F1" w:rsidP="00A016F1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A016F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F1" w:rsidRDefault="00A016F1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A016F1" w:rsidRDefault="00A016F1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F1" w:rsidRDefault="00A016F1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F1" w:rsidRDefault="00A016F1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F1" w:rsidRDefault="00A016F1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A016F1" w:rsidTr="00A016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P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2" w:name="_GoBack"/>
            <w:bookmarkEnd w:id="1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6F1" w:rsidTr="00A016F1">
        <w:trPr>
          <w:trHeight w:val="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Pr="00634F32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1" w:rsidRDefault="00A016F1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6F1" w:rsidRPr="003555F8" w:rsidRDefault="00A016F1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A016F1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4F07"/>
    <w:multiLevelType w:val="multilevel"/>
    <w:tmpl w:val="0D42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5252A"/>
    <w:multiLevelType w:val="multilevel"/>
    <w:tmpl w:val="0C8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C63D5"/>
    <w:multiLevelType w:val="multilevel"/>
    <w:tmpl w:val="4FD8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51ACD"/>
    <w:multiLevelType w:val="multilevel"/>
    <w:tmpl w:val="DB2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E6D30"/>
    <w:multiLevelType w:val="multilevel"/>
    <w:tmpl w:val="2564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82F39"/>
    <w:multiLevelType w:val="multilevel"/>
    <w:tmpl w:val="B2B0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B7E5C"/>
    <w:multiLevelType w:val="multilevel"/>
    <w:tmpl w:val="EA88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D13CB"/>
    <w:multiLevelType w:val="multilevel"/>
    <w:tmpl w:val="155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4749E"/>
    <w:multiLevelType w:val="multilevel"/>
    <w:tmpl w:val="3A02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3B5A65"/>
    <w:multiLevelType w:val="multilevel"/>
    <w:tmpl w:val="3FA4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F0F2B"/>
    <w:multiLevelType w:val="multilevel"/>
    <w:tmpl w:val="33A8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182D45"/>
    <w:multiLevelType w:val="multilevel"/>
    <w:tmpl w:val="B626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AA5446"/>
    <w:multiLevelType w:val="multilevel"/>
    <w:tmpl w:val="9A22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A94809"/>
    <w:multiLevelType w:val="multilevel"/>
    <w:tmpl w:val="9652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AC0EB0"/>
    <w:multiLevelType w:val="multilevel"/>
    <w:tmpl w:val="35EA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2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15"/>
  </w:num>
  <w:num w:numId="10">
    <w:abstractNumId w:val="12"/>
  </w:num>
  <w:num w:numId="11">
    <w:abstractNumId w:val="3"/>
  </w:num>
  <w:num w:numId="12">
    <w:abstractNumId w:val="13"/>
  </w:num>
  <w:num w:numId="13">
    <w:abstractNumId w:val="0"/>
  </w:num>
  <w:num w:numId="14">
    <w:abstractNumId w:val="4"/>
  </w:num>
  <w:num w:numId="15">
    <w:abstractNumId w:val="8"/>
  </w:num>
  <w:num w:numId="16">
    <w:abstractNumId w:val="7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468C5"/>
    <w:rsid w:val="001962B6"/>
    <w:rsid w:val="001E6AA9"/>
    <w:rsid w:val="00225577"/>
    <w:rsid w:val="0024607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445291"/>
    <w:rsid w:val="004850CA"/>
    <w:rsid w:val="004B3F4A"/>
    <w:rsid w:val="004F7E17"/>
    <w:rsid w:val="00585691"/>
    <w:rsid w:val="005A05CE"/>
    <w:rsid w:val="005C4121"/>
    <w:rsid w:val="00620E24"/>
    <w:rsid w:val="00653AF6"/>
    <w:rsid w:val="0067120C"/>
    <w:rsid w:val="008537EE"/>
    <w:rsid w:val="008F33B8"/>
    <w:rsid w:val="00972C8B"/>
    <w:rsid w:val="009E69E2"/>
    <w:rsid w:val="00A016F1"/>
    <w:rsid w:val="00AC1E00"/>
    <w:rsid w:val="00B069C1"/>
    <w:rsid w:val="00B73A5A"/>
    <w:rsid w:val="00BA5738"/>
    <w:rsid w:val="00C42C0D"/>
    <w:rsid w:val="00C44AF2"/>
    <w:rsid w:val="00DE7541"/>
    <w:rsid w:val="00DF4D01"/>
    <w:rsid w:val="00E26155"/>
    <w:rsid w:val="00E438A1"/>
    <w:rsid w:val="00E470E9"/>
    <w:rsid w:val="00E514B2"/>
    <w:rsid w:val="00E855B9"/>
    <w:rsid w:val="00EF47F0"/>
    <w:rsid w:val="00F01E19"/>
    <w:rsid w:val="00F47FB3"/>
    <w:rsid w:val="00F636BB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69C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016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74FA-86F3-4F00-9A63-A8052622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16</cp:revision>
  <cp:lastPrinted>2025-03-18T08:21:00Z</cp:lastPrinted>
  <dcterms:created xsi:type="dcterms:W3CDTF">2025-02-06T11:26:00Z</dcterms:created>
  <dcterms:modified xsi:type="dcterms:W3CDTF">2025-04-09T05:45:00Z</dcterms:modified>
</cp:coreProperties>
</file>