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290D76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ED2A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Default="004850CA" w:rsidP="00F353ED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353ED" w:rsidRPr="00E855B9" w:rsidRDefault="00F353ED" w:rsidP="00F353ED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F353E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3C543C" w:rsidRDefault="00E855B9" w:rsidP="00F353ED">
      <w:pPr>
        <w:spacing w:before="0" w:beforeAutospacing="0" w:after="0" w:afterAutospacing="0"/>
        <w:jc w:val="center"/>
        <w:outlineLvl w:val="0"/>
        <w:rPr>
          <w:rFonts w:eastAsia="Times New Roman" w:cstheme="minorHAnsi"/>
          <w:color w:val="2E2E2E"/>
          <w:kern w:val="36"/>
          <w:sz w:val="26"/>
          <w:szCs w:val="26"/>
          <w:lang w:val="ru-RU" w:eastAsia="ru-RU"/>
        </w:rPr>
      </w:pPr>
      <w:r w:rsidRPr="0093369E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93369E" w:rsidRPr="0093369E">
        <w:rPr>
          <w:rFonts w:eastAsia="Times New Roman" w:cstheme="minorHAnsi"/>
          <w:b/>
          <w:color w:val="2E2E2E"/>
          <w:kern w:val="36"/>
          <w:sz w:val="28"/>
          <w:szCs w:val="28"/>
          <w:lang w:val="ru-RU" w:eastAsia="ru-RU"/>
        </w:rPr>
        <w:t>помощника воспитателя</w:t>
      </w:r>
      <w:r w:rsidR="0093369E" w:rsidRPr="0093369E">
        <w:rPr>
          <w:rFonts w:eastAsia="Times New Roman" w:cstheme="minorHAnsi"/>
          <w:color w:val="2E2E2E"/>
          <w:kern w:val="36"/>
          <w:sz w:val="26"/>
          <w:szCs w:val="26"/>
          <w:lang w:val="ru-RU" w:eastAsia="ru-RU"/>
        </w:rPr>
        <w:t xml:space="preserve"> </w:t>
      </w:r>
      <w:r w:rsidR="00F353ED" w:rsidRPr="00F353ED">
        <w:rPr>
          <w:rFonts w:eastAsia="Times New Roman" w:cstheme="minorHAnsi"/>
          <w:b/>
          <w:color w:val="2E2E2E"/>
          <w:kern w:val="36"/>
          <w:sz w:val="28"/>
          <w:szCs w:val="28"/>
          <w:lang w:val="ru-RU" w:eastAsia="ru-RU"/>
        </w:rPr>
        <w:t>(ночно</w:t>
      </w:r>
      <w:r w:rsidR="00F353ED">
        <w:rPr>
          <w:rFonts w:eastAsia="Times New Roman" w:cstheme="minorHAnsi"/>
          <w:b/>
          <w:color w:val="2E2E2E"/>
          <w:kern w:val="36"/>
          <w:sz w:val="28"/>
          <w:szCs w:val="28"/>
          <w:lang w:val="ru-RU" w:eastAsia="ru-RU"/>
        </w:rPr>
        <w:t>го</w:t>
      </w:r>
      <w:r w:rsidR="00F353ED" w:rsidRPr="00F353ED">
        <w:rPr>
          <w:rFonts w:eastAsia="Times New Roman" w:cstheme="minorHAnsi"/>
          <w:b/>
          <w:color w:val="2E2E2E"/>
          <w:kern w:val="36"/>
          <w:sz w:val="28"/>
          <w:szCs w:val="28"/>
          <w:lang w:val="ru-RU" w:eastAsia="ru-RU"/>
        </w:rPr>
        <w:t>)</w:t>
      </w:r>
    </w:p>
    <w:p w:rsidR="003555F8" w:rsidRDefault="003C543C" w:rsidP="00F353ED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№ 30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93369E" w:rsidRPr="00E855B9" w:rsidRDefault="0093369E" w:rsidP="00F353ED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</w:p>
    <w:p w:rsidR="0093369E" w:rsidRPr="0093369E" w:rsidRDefault="0093369E" w:rsidP="0093369E">
      <w:pPr>
        <w:spacing w:before="0" w:beforeAutospacing="0" w:after="0" w:afterAutospacing="0"/>
        <w:jc w:val="both"/>
        <w:outlineLvl w:val="2"/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93369E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1.1. Настоящая </w:t>
      </w:r>
      <w:r w:rsidRPr="0093369E">
        <w:rPr>
          <w:rFonts w:eastAsia="Times New Roman" w:cstheme="minorHAnsi"/>
          <w:bCs/>
          <w:color w:val="2E2E2E"/>
          <w:sz w:val="26"/>
          <w:szCs w:val="26"/>
          <w:lang w:val="ru-RU" w:eastAsia="ru-RU"/>
        </w:rPr>
        <w:t>инструкция по охране труда для помощника воспитателя</w:t>
      </w:r>
      <w:r w:rsidR="00F353ED">
        <w:rPr>
          <w:rFonts w:eastAsia="Times New Roman" w:cstheme="minorHAnsi"/>
          <w:bCs/>
          <w:color w:val="2E2E2E"/>
          <w:sz w:val="26"/>
          <w:szCs w:val="26"/>
          <w:lang w:val="ru-RU" w:eastAsia="ru-RU"/>
        </w:rPr>
        <w:t xml:space="preserve"> (ночного)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</w:t>
      </w:r>
      <w:r>
        <w:rPr>
          <w:rFonts w:eastAsia="Times New Roman" w:cstheme="minorHAnsi"/>
          <w:color w:val="2E2E2E"/>
          <w:sz w:val="26"/>
          <w:szCs w:val="26"/>
          <w:lang w:val="ru-RU" w:eastAsia="ru-RU"/>
        </w:rPr>
        <w:t>и инструкций по охране труда»,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Постановлениями Главного государственного санитарного врача Российской Федерации от 28 сентября 2020 года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 января 2021 года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 </w:t>
      </w:r>
    </w:p>
    <w:p w:rsidR="0093369E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1.2. Данная </w:t>
      </w:r>
      <w:r w:rsidRPr="0093369E">
        <w:rPr>
          <w:rFonts w:eastAsia="Times New Roman" w:cstheme="minorHAnsi"/>
          <w:iCs/>
          <w:color w:val="2E2E2E"/>
          <w:sz w:val="26"/>
          <w:szCs w:val="26"/>
          <w:lang w:val="ru-RU" w:eastAsia="ru-RU"/>
        </w:rPr>
        <w:t>инструкция по охране труда для помощника воспитателя</w:t>
      </w:r>
      <w:r w:rsidR="00F353ED">
        <w:rPr>
          <w:rFonts w:eastAsia="Times New Roman" w:cstheme="minorHAnsi"/>
          <w:iCs/>
          <w:color w:val="2E2E2E"/>
          <w:sz w:val="26"/>
          <w:szCs w:val="26"/>
          <w:lang w:val="ru-RU" w:eastAsia="ru-RU"/>
        </w:rPr>
        <w:t xml:space="preserve"> (ночного)</w:t>
      </w:r>
      <w:r>
        <w:rPr>
          <w:rFonts w:eastAsia="Times New Roman" w:cstheme="minorHAnsi"/>
          <w:i/>
          <w:iCs/>
          <w:color w:val="2E2E2E"/>
          <w:sz w:val="26"/>
          <w:szCs w:val="26"/>
          <w:lang w:val="ru-RU" w:eastAsia="ru-RU"/>
        </w:rPr>
        <w:t xml:space="preserve"> 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устанавливает требования охраны труда перед началом, </w:t>
      </w:r>
      <w:proofErr w:type="gramStart"/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во время</w:t>
      </w:r>
      <w:proofErr w:type="gramEnd"/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и по окончании работы сотрудника, выполняющего обязанности помощника воспитателя в детском саду, требования охраны труда в аварийных ситуациях, определяет безопасные методы и приемы выполнения работ на рабочем месте. Инструкция разработана в целях обеспечения безопасности труда и сохранения жизни и здоровья помощника воспитателя при выполнении им своих трудовых обязанностей. </w:t>
      </w:r>
    </w:p>
    <w:p w:rsidR="0093369E" w:rsidRPr="0093369E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1.3. </w:t>
      </w:r>
      <w:ins w:id="0" w:author="Unknown">
        <w:r w:rsidRPr="0093369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 xml:space="preserve">К выполнению обязанностей помощника воспитателя </w:t>
        </w:r>
      </w:ins>
      <w:r w:rsidR="00F353ED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(ночного) </w:t>
      </w:r>
      <w:ins w:id="1" w:author="Unknown">
        <w:r w:rsidRPr="0093369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 xml:space="preserve">в </w:t>
        </w:r>
      </w:ins>
      <w:r>
        <w:rPr>
          <w:rFonts w:eastAsia="Times New Roman" w:cstheme="minorHAnsi"/>
          <w:color w:val="2E2E2E"/>
          <w:sz w:val="26"/>
          <w:szCs w:val="26"/>
          <w:lang w:val="ru-RU" w:eastAsia="ru-RU"/>
        </w:rPr>
        <w:t>школе</w:t>
      </w:r>
      <w:ins w:id="2" w:author="Unknown">
        <w:r w:rsidRPr="0093369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 xml:space="preserve"> допускаются лица:</w:t>
        </w:r>
      </w:ins>
    </w:p>
    <w:p w:rsidR="0093369E" w:rsidRPr="0093369E" w:rsidRDefault="0093369E" w:rsidP="00AE32AB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имеющие образование, соответствующее требованиям к квалификации (</w:t>
      </w:r>
      <w:proofErr w:type="spellStart"/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) по своей должности;</w:t>
      </w:r>
    </w:p>
    <w:p w:rsidR="0093369E" w:rsidRPr="0093369E" w:rsidRDefault="0093369E" w:rsidP="00AE32AB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ежегодно), вакцинации, наличия личной медицинской книжки с результатами медицинских 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lastRenderedPageBreak/>
        <w:t>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93369E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1.4. Помощник воспитателя при приеме на работу в </w:t>
      </w:r>
      <w:r>
        <w:rPr>
          <w:rFonts w:eastAsia="Times New Roman" w:cstheme="minorHAnsi"/>
          <w:color w:val="2E2E2E"/>
          <w:sz w:val="26"/>
          <w:szCs w:val="26"/>
          <w:lang w:val="ru-RU" w:eastAsia="ru-RU"/>
        </w:rPr>
        <w:t>школу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заведующим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организаций. </w:t>
      </w:r>
    </w:p>
    <w:p w:rsidR="0093369E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1.5. Помощник воспитателя должен изучить настоящую инструкцию, пройти обучение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</w:t>
      </w:r>
    </w:p>
    <w:p w:rsidR="0093369E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1.6. Для осуществления доступа к дезинфицирующим средствам и их использованию пройти соответствующее обучение в учреждении. </w:t>
      </w:r>
    </w:p>
    <w:p w:rsidR="0093369E" w:rsidRPr="0093369E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1.7. </w:t>
      </w:r>
      <w:ins w:id="3" w:author="Unknown">
        <w:r w:rsidRPr="0093369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Помощник воспитателя в целях выполнения требований охраны труда обязан:</w:t>
        </w:r>
      </w:ins>
    </w:p>
    <w:p w:rsidR="0093369E" w:rsidRPr="0093369E" w:rsidRDefault="0093369E" w:rsidP="00AE32A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соблюдать требования охраны труда и производственной санитарии, правила противопожарного режима;</w:t>
      </w:r>
    </w:p>
    <w:p w:rsidR="0093369E" w:rsidRPr="0093369E" w:rsidRDefault="0093369E" w:rsidP="00AE32A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обеспечивать режим соблюдения норм и правил по охране труда и пожарной безопасности во время осуществления ухода и присмотра за детьми, проведения прогулок;</w:t>
      </w:r>
    </w:p>
    <w:p w:rsidR="0093369E" w:rsidRPr="0093369E" w:rsidRDefault="0093369E" w:rsidP="00AE32A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соблюдать правила личной гигиены;</w:t>
      </w:r>
    </w:p>
    <w:p w:rsidR="0093369E" w:rsidRPr="0093369E" w:rsidRDefault="0093369E" w:rsidP="00AE32A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 с использованием моющих, чистящих и дезинфицирующих средств, знать основные способы защиты от их воздействия;</w:t>
      </w:r>
    </w:p>
    <w:p w:rsidR="0093369E" w:rsidRPr="0093369E" w:rsidRDefault="0093369E" w:rsidP="00AE32A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воспитанников в процессе работы;</w:t>
      </w:r>
    </w:p>
    <w:p w:rsidR="0093369E" w:rsidRPr="0093369E" w:rsidRDefault="0093369E" w:rsidP="00AE32A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знать способы рациональной организации рабочего места;</w:t>
      </w:r>
    </w:p>
    <w:p w:rsidR="0093369E" w:rsidRPr="0093369E" w:rsidRDefault="0093369E" w:rsidP="00AE32A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 в детском саду, сигналы оповещения о пожаре;</w:t>
      </w:r>
    </w:p>
    <w:p w:rsidR="0093369E" w:rsidRPr="0093369E" w:rsidRDefault="0093369E" w:rsidP="00AE32A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 (огнетушителями);</w:t>
      </w:r>
    </w:p>
    <w:p w:rsidR="0093369E" w:rsidRPr="0093369E" w:rsidRDefault="0093369E" w:rsidP="00AE32A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93369E" w:rsidRPr="0093369E" w:rsidRDefault="0093369E" w:rsidP="00AE32A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соблюдать Правила внутреннего трудового распорядка, выполнять режим рабочего времени и времени отдыха при выполнении трудовой функции в соответствии с условиями трудового договора, должностной инструкцией;</w:t>
      </w:r>
    </w:p>
    <w:p w:rsidR="0093369E" w:rsidRPr="00FC4FA6" w:rsidRDefault="0093369E" w:rsidP="00AE32A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соблюдать </w:t>
      </w:r>
      <w:r w:rsidR="00290D76">
        <w:fldChar w:fldCharType="begin"/>
      </w:r>
      <w:r w:rsidR="00290D76" w:rsidRPr="00290D76">
        <w:rPr>
          <w:lang w:val="ru-RU"/>
        </w:rPr>
        <w:instrText xml:space="preserve"> </w:instrText>
      </w:r>
      <w:r w:rsidR="00290D76">
        <w:instrText>HYPERLINK</w:instrText>
      </w:r>
      <w:r w:rsidR="00290D76" w:rsidRPr="00290D76">
        <w:rPr>
          <w:lang w:val="ru-RU"/>
        </w:rPr>
        <w:instrText xml:space="preserve"> "</w:instrText>
      </w:r>
      <w:r w:rsidR="00290D76">
        <w:instrText>https</w:instrText>
      </w:r>
      <w:r w:rsidR="00290D76" w:rsidRPr="00290D76">
        <w:rPr>
          <w:lang w:val="ru-RU"/>
        </w:rPr>
        <w:instrText>://</w:instrText>
      </w:r>
      <w:r w:rsidR="00290D76">
        <w:instrText>ohrana</w:instrText>
      </w:r>
      <w:r w:rsidR="00290D76" w:rsidRPr="00290D76">
        <w:rPr>
          <w:lang w:val="ru-RU"/>
        </w:rPr>
        <w:instrText>-</w:instrText>
      </w:r>
      <w:r w:rsidR="00290D76">
        <w:instrText>tryda</w:instrText>
      </w:r>
      <w:r w:rsidR="00290D76" w:rsidRPr="00290D76">
        <w:rPr>
          <w:lang w:val="ru-RU"/>
        </w:rPr>
        <w:instrText>.</w:instrText>
      </w:r>
      <w:r w:rsidR="00290D76">
        <w:instrText>com</w:instrText>
      </w:r>
      <w:r w:rsidR="00290D76" w:rsidRPr="00290D76">
        <w:rPr>
          <w:lang w:val="ru-RU"/>
        </w:rPr>
        <w:instrText>/</w:instrText>
      </w:r>
      <w:r w:rsidR="00290D76">
        <w:instrText>node</w:instrText>
      </w:r>
      <w:r w:rsidR="00290D76" w:rsidRPr="00290D76">
        <w:rPr>
          <w:lang w:val="ru-RU"/>
        </w:rPr>
        <w:instrText>/4390" \</w:instrText>
      </w:r>
      <w:r w:rsidR="00290D76">
        <w:instrText>t</w:instrText>
      </w:r>
      <w:r w:rsidR="00290D76" w:rsidRPr="00290D76">
        <w:rPr>
          <w:lang w:val="ru-RU"/>
        </w:rPr>
        <w:instrText xml:space="preserve"> "_</w:instrText>
      </w:r>
      <w:r w:rsidR="00290D76">
        <w:instrText>blank</w:instrText>
      </w:r>
      <w:r w:rsidR="00290D76" w:rsidRPr="00290D76">
        <w:rPr>
          <w:lang w:val="ru-RU"/>
        </w:rPr>
        <w:instrText xml:space="preserve">" </w:instrText>
      </w:r>
      <w:r w:rsidR="00290D76">
        <w:fldChar w:fldCharType="separate"/>
      </w:r>
      <w:r w:rsidRPr="00FC4FA6">
        <w:rPr>
          <w:rFonts w:eastAsia="Times New Roman" w:cstheme="minorHAnsi"/>
          <w:sz w:val="26"/>
          <w:szCs w:val="26"/>
          <w:lang w:val="ru-RU" w:eastAsia="ru-RU"/>
        </w:rPr>
        <w:t>инструкцию по охране жизни и здоровья воспитанников</w:t>
      </w:r>
      <w:r w:rsidR="00290D76">
        <w:rPr>
          <w:rFonts w:eastAsia="Times New Roman" w:cstheme="minorHAnsi"/>
          <w:sz w:val="26"/>
          <w:szCs w:val="26"/>
          <w:lang w:val="ru-RU" w:eastAsia="ru-RU"/>
        </w:rPr>
        <w:fldChar w:fldCharType="end"/>
      </w:r>
      <w:r w:rsidRPr="00FC4FA6">
        <w:rPr>
          <w:rFonts w:eastAsia="Times New Roman" w:cstheme="minorHAnsi"/>
          <w:sz w:val="26"/>
          <w:szCs w:val="26"/>
          <w:lang w:val="ru-RU" w:eastAsia="ru-RU"/>
        </w:rPr>
        <w:t>;</w:t>
      </w:r>
    </w:p>
    <w:p w:rsidR="0093369E" w:rsidRDefault="0093369E" w:rsidP="00AE32A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sz w:val="26"/>
          <w:szCs w:val="26"/>
          <w:lang w:val="ru-RU" w:eastAsia="ru-RU"/>
        </w:rPr>
        <w:t>соблюдать должностную инструкцию помощника воспитателя.</w:t>
      </w:r>
    </w:p>
    <w:p w:rsidR="00FC4FA6" w:rsidRPr="00FC4FA6" w:rsidRDefault="00FC4FA6" w:rsidP="00FC4FA6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FC4FA6">
        <w:rPr>
          <w:rFonts w:cstheme="minorHAnsi"/>
          <w:color w:val="000000"/>
          <w:sz w:val="26"/>
          <w:szCs w:val="26"/>
          <w:lang w:val="ru-RU"/>
        </w:rPr>
        <w:t>1.8. Специальная одежда, специальная обувь и другие средства индивидуальной защиты не выдаются. Работа не связана с загрязнением</w:t>
      </w:r>
      <w:r w:rsidRPr="00FC4FA6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. </w:t>
      </w:r>
    </w:p>
    <w:p w:rsidR="00FC4FA6" w:rsidRDefault="0093369E" w:rsidP="00FC4F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1.</w:t>
      </w:r>
      <w:r w:rsidR="00FC4FA6">
        <w:rPr>
          <w:rFonts w:eastAsia="Times New Roman" w:cstheme="minorHAnsi"/>
          <w:color w:val="2E2E2E"/>
          <w:sz w:val="26"/>
          <w:szCs w:val="26"/>
          <w:lang w:val="ru-RU" w:eastAsia="ru-RU"/>
        </w:rPr>
        <w:t>9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. </w:t>
      </w:r>
      <w:r w:rsidR="00FC4FA6"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Опасные и (или) вредные производственные факторы, которые могут воздействовать в процессе работы на педагога-психолога в школе, отсутствуют.</w:t>
      </w:r>
    </w:p>
    <w:p w:rsidR="0093369E" w:rsidRPr="0093369E" w:rsidRDefault="0093369E" w:rsidP="00FC4FA6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1.</w:t>
      </w:r>
      <w:r w:rsidR="00FC4FA6">
        <w:rPr>
          <w:rFonts w:eastAsia="Times New Roman" w:cstheme="minorHAnsi"/>
          <w:color w:val="2E2E2E"/>
          <w:sz w:val="26"/>
          <w:szCs w:val="26"/>
          <w:lang w:val="ru-RU" w:eastAsia="ru-RU"/>
        </w:rPr>
        <w:t>10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. </w:t>
      </w:r>
      <w:ins w:id="4" w:author="Unknown">
        <w:r w:rsidRPr="0093369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опасностей:</w:t>
        </w:r>
      </w:ins>
    </w:p>
    <w:p w:rsidR="0093369E" w:rsidRPr="0093369E" w:rsidRDefault="0093369E" w:rsidP="00AE32A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93369E" w:rsidRPr="0093369E" w:rsidRDefault="0093369E" w:rsidP="00AE32A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lastRenderedPageBreak/>
        <w:t>химические и (или) термические ожоги при неаккуратном использовании дезинфицирующих, моющих и чистящих средств, горячей воды, при выполнении работ без использования СИЗ;</w:t>
      </w:r>
    </w:p>
    <w:p w:rsidR="0093369E" w:rsidRPr="00FC4FA6" w:rsidRDefault="0093369E" w:rsidP="00AE32A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sz w:val="26"/>
          <w:szCs w:val="26"/>
          <w:lang w:val="ru-RU" w:eastAsia="ru-RU"/>
        </w:rPr>
      </w:pPr>
      <w:proofErr w:type="spellStart"/>
      <w:r w:rsidRPr="00FC4FA6">
        <w:rPr>
          <w:rFonts w:eastAsia="Times New Roman" w:cstheme="minorHAnsi"/>
          <w:sz w:val="26"/>
          <w:szCs w:val="26"/>
          <w:lang w:val="ru-RU" w:eastAsia="ru-RU"/>
        </w:rPr>
        <w:t>травмирование</w:t>
      </w:r>
      <w:proofErr w:type="spellEnd"/>
      <w:r w:rsidRPr="00FC4FA6">
        <w:rPr>
          <w:rFonts w:eastAsia="Times New Roman" w:cstheme="minorHAnsi"/>
          <w:sz w:val="26"/>
          <w:szCs w:val="26"/>
          <w:lang w:val="ru-RU" w:eastAsia="ru-RU"/>
        </w:rPr>
        <w:t xml:space="preserve"> глаз вследствие попадания газообразных, жидких или порошкообразных чистящих и (или) дезинфицирующих средств, пыли и (или) мелких частиц мусора, находящихся на поверхности очищаемых поверхностей;</w:t>
      </w:r>
    </w:p>
    <w:p w:rsidR="0093369E" w:rsidRPr="0093369E" w:rsidRDefault="0093369E" w:rsidP="00AE32A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раздражения и аллергические реакции кожи рук при работе с чистящими, моющими и дезинфицирующими средствами;</w:t>
      </w:r>
    </w:p>
    <w:p w:rsidR="0093369E" w:rsidRPr="0093369E" w:rsidRDefault="0093369E" w:rsidP="00AE32A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proofErr w:type="spellStart"/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при работе с неисправным инвентарем;</w:t>
      </w:r>
    </w:p>
    <w:p w:rsidR="0093369E" w:rsidRPr="0093369E" w:rsidRDefault="0093369E" w:rsidP="00AE32A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proofErr w:type="spellStart"/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при падении на скользких и (или) неровных </w:t>
      </w:r>
      <w:r w:rsidR="00A001C7">
        <w:rPr>
          <w:rFonts w:eastAsia="Times New Roman" w:cstheme="minorHAnsi"/>
          <w:color w:val="2E2E2E"/>
          <w:sz w:val="26"/>
          <w:szCs w:val="26"/>
          <w:lang w:val="ru-RU" w:eastAsia="ru-RU"/>
        </w:rPr>
        <w:t>участках пола, ступенях лестниц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;</w:t>
      </w:r>
    </w:p>
    <w:p w:rsidR="0093369E" w:rsidRPr="0093369E" w:rsidRDefault="0093369E" w:rsidP="00AE32A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поражение электрическим током при использовании неисправных электрических розеток и выключателей, неисправных бытовых электроприборов (пылесоса), шнуров питания с поврежденной изоляцией;</w:t>
      </w:r>
    </w:p>
    <w:p w:rsidR="0093369E" w:rsidRPr="0093369E" w:rsidRDefault="0093369E" w:rsidP="00AE32A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повышенное психоэмоциональное напряжение;</w:t>
      </w:r>
    </w:p>
    <w:p w:rsidR="0093369E" w:rsidRDefault="0093369E" w:rsidP="00AE32A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высокая плотнос</w:t>
      </w:r>
      <w:r w:rsidR="00ED2A90">
        <w:rPr>
          <w:rFonts w:eastAsia="Times New Roman" w:cstheme="minorHAnsi"/>
          <w:color w:val="2E2E2E"/>
          <w:sz w:val="26"/>
          <w:szCs w:val="26"/>
          <w:lang w:val="ru-RU" w:eastAsia="ru-RU"/>
        </w:rPr>
        <w:t>ть эпидемиологических контактов;</w:t>
      </w:r>
    </w:p>
    <w:p w:rsidR="00ED2A90" w:rsidRPr="00567EAE" w:rsidRDefault="00ED2A90" w:rsidP="00ED2A90">
      <w:pPr>
        <w:pStyle w:val="TableParagraph"/>
        <w:numPr>
          <w:ilvl w:val="0"/>
          <w:numId w:val="14"/>
        </w:numPr>
        <w:tabs>
          <w:tab w:val="clear" w:pos="720"/>
          <w:tab w:val="num" w:pos="0"/>
        </w:tabs>
        <w:spacing w:before="4"/>
        <w:ind w:left="0" w:right="84" w:firstLine="0"/>
        <w:contextualSpacing/>
        <w:jc w:val="both"/>
        <w:rPr>
          <w:color w:val="000000"/>
          <w:sz w:val="26"/>
          <w:szCs w:val="26"/>
        </w:rPr>
      </w:pPr>
      <w:r w:rsidRPr="00567EAE">
        <w:rPr>
          <w:sz w:val="26"/>
          <w:szCs w:val="26"/>
        </w:rPr>
        <w:t>опасность</w:t>
      </w:r>
      <w:r w:rsidRPr="00567EAE">
        <w:rPr>
          <w:spacing w:val="1"/>
          <w:sz w:val="26"/>
          <w:szCs w:val="26"/>
        </w:rPr>
        <w:t xml:space="preserve"> </w:t>
      </w:r>
      <w:r w:rsidRPr="00567EAE">
        <w:rPr>
          <w:sz w:val="26"/>
          <w:szCs w:val="26"/>
        </w:rPr>
        <w:t>пореза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частей</w:t>
      </w:r>
      <w:r w:rsidRPr="00567EAE">
        <w:rPr>
          <w:spacing w:val="1"/>
          <w:sz w:val="26"/>
          <w:szCs w:val="26"/>
        </w:rPr>
        <w:t xml:space="preserve"> </w:t>
      </w:r>
      <w:r w:rsidRPr="00567EAE">
        <w:rPr>
          <w:sz w:val="26"/>
          <w:szCs w:val="26"/>
        </w:rPr>
        <w:t>тела,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в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том</w:t>
      </w:r>
      <w:r w:rsidRPr="00567EAE">
        <w:rPr>
          <w:spacing w:val="2"/>
          <w:sz w:val="26"/>
          <w:szCs w:val="26"/>
        </w:rPr>
        <w:t xml:space="preserve"> </w:t>
      </w:r>
      <w:r w:rsidRPr="00567EAE">
        <w:rPr>
          <w:sz w:val="26"/>
          <w:szCs w:val="26"/>
        </w:rPr>
        <w:t>числе кромкой листа бумаги, канцелярским ножом,</w:t>
      </w:r>
      <w:r w:rsidRPr="00567EAE">
        <w:rPr>
          <w:spacing w:val="-42"/>
          <w:sz w:val="26"/>
          <w:szCs w:val="26"/>
        </w:rPr>
        <w:t xml:space="preserve"> </w:t>
      </w:r>
      <w:r w:rsidRPr="00567EAE">
        <w:rPr>
          <w:sz w:val="26"/>
          <w:szCs w:val="26"/>
        </w:rPr>
        <w:t>ножницами;</w:t>
      </w:r>
    </w:p>
    <w:p w:rsidR="00ED2A90" w:rsidRPr="00843567" w:rsidRDefault="00ED2A90" w:rsidP="00ED2A90">
      <w:pPr>
        <w:numPr>
          <w:ilvl w:val="0"/>
          <w:numId w:val="14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ED2A90" w:rsidRPr="00673B85" w:rsidRDefault="00ED2A90" w:rsidP="00ED2A90">
      <w:pPr>
        <w:numPr>
          <w:ilvl w:val="0"/>
          <w:numId w:val="14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673B85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ED2A90" w:rsidRPr="00673B85" w:rsidRDefault="00ED2A90" w:rsidP="00ED2A90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опасность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насилия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от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третьих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лиц</w:t>
      </w:r>
      <w:proofErr w:type="spellEnd"/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1.1</w:t>
      </w:r>
      <w:r w:rsidR="00FC4FA6">
        <w:rPr>
          <w:rFonts w:eastAsia="Times New Roman" w:cstheme="minorHAnsi"/>
          <w:color w:val="2E2E2E"/>
          <w:sz w:val="26"/>
          <w:szCs w:val="26"/>
          <w:lang w:val="ru-RU" w:eastAsia="ru-RU"/>
        </w:rPr>
        <w:t>1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. Помощник воспитателя обеспечивается санитарной одеждой. У помощника воспитателя должны быть: фартук, колпак или косынка для надевания во время раздачи пищи, фартук для мытья посуды и отдельный халат для уборки помещений (п. 3.1.9 СП 2.4.3648-20), перчатки резиновые или из полимерных материалов – 12 пар. 1.1</w:t>
      </w:r>
      <w:r w:rsidR="00FC4FA6">
        <w:rPr>
          <w:rFonts w:eastAsia="Times New Roman" w:cstheme="minorHAnsi"/>
          <w:color w:val="2E2E2E"/>
          <w:sz w:val="26"/>
          <w:szCs w:val="26"/>
          <w:lang w:val="ru-RU" w:eastAsia="ru-RU"/>
        </w:rPr>
        <w:t>2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. В случае </w:t>
      </w:r>
      <w:proofErr w:type="spellStart"/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уведомить непосредственного руководителя любым доступным способом в ближайшее время. </w:t>
      </w:r>
    </w:p>
    <w:p w:rsidR="0093369E" w:rsidRPr="0093369E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1.1</w:t>
      </w:r>
      <w:r w:rsidR="00FC4FA6">
        <w:rPr>
          <w:rFonts w:eastAsia="Times New Roman" w:cstheme="minorHAnsi"/>
          <w:color w:val="2E2E2E"/>
          <w:sz w:val="26"/>
          <w:szCs w:val="26"/>
          <w:lang w:val="ru-RU" w:eastAsia="ru-RU"/>
        </w:rPr>
        <w:t>3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. </w:t>
      </w:r>
      <w:ins w:id="5" w:author="Unknown">
        <w:r w:rsidRPr="0093369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помощник воспитател</w:t>
        </w:r>
      </w:ins>
      <w:r w:rsidR="00A001C7">
        <w:rPr>
          <w:rFonts w:eastAsia="Times New Roman" w:cstheme="minorHAnsi"/>
          <w:color w:val="2E2E2E"/>
          <w:sz w:val="26"/>
          <w:szCs w:val="26"/>
          <w:lang w:val="ru-RU" w:eastAsia="ru-RU"/>
        </w:rPr>
        <w:t>я</w:t>
      </w:r>
      <w:ins w:id="6" w:author="Unknown">
        <w:r w:rsidRPr="0093369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 xml:space="preserve"> должен:</w:t>
        </w:r>
      </w:ins>
    </w:p>
    <w:p w:rsidR="0093369E" w:rsidRPr="0093369E" w:rsidRDefault="0093369E" w:rsidP="00AE32A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93369E" w:rsidRPr="0093369E" w:rsidRDefault="0093369E" w:rsidP="00AE32A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и уборки туалета, перед приемом пищи;</w:t>
      </w:r>
    </w:p>
    <w:p w:rsidR="0093369E" w:rsidRPr="0093369E" w:rsidRDefault="0093369E" w:rsidP="00AE32A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не допускать приема пищи на рабочем месте;</w:t>
      </w:r>
    </w:p>
    <w:p w:rsidR="0093369E" w:rsidRPr="0093369E" w:rsidRDefault="0093369E" w:rsidP="00AE32A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соблюдать требования СП 2.4.3648-20, СанПиН 1.2.3685-21, СП 3.1/2.4.3598-20.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1.1</w:t>
      </w:r>
      <w:r w:rsidR="00FC4FA6">
        <w:rPr>
          <w:rFonts w:eastAsia="Times New Roman" w:cstheme="minorHAnsi"/>
          <w:color w:val="2E2E2E"/>
          <w:sz w:val="26"/>
          <w:szCs w:val="26"/>
          <w:lang w:val="ru-RU" w:eastAsia="ru-RU"/>
        </w:rPr>
        <w:t>4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. Помощнику воспитателя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93369E" w:rsidRPr="0093369E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1.1</w:t>
      </w:r>
      <w:r w:rsidR="00FC4FA6">
        <w:rPr>
          <w:rFonts w:eastAsia="Times New Roman" w:cstheme="minorHAnsi"/>
          <w:color w:val="2E2E2E"/>
          <w:sz w:val="26"/>
          <w:szCs w:val="26"/>
          <w:lang w:val="ru-RU" w:eastAsia="ru-RU"/>
        </w:rPr>
        <w:t>5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. Помощник воспитателя, допустивший нарушение или невыполнение требований настоящей инструкции по охране труда,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ДОУ,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93369E" w:rsidRPr="0093369E" w:rsidRDefault="0093369E" w:rsidP="0093369E">
      <w:pPr>
        <w:spacing w:before="0" w:beforeAutospacing="0" w:after="0" w:afterAutospacing="0"/>
        <w:jc w:val="both"/>
        <w:outlineLvl w:val="2"/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  <w:lastRenderedPageBreak/>
        <w:t>2. Требования охраны труда перед началом работы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2.1. Помощник воспитателя должен приходить на работу в чистой, опрятной одежде, перед началом работы вымыть руки, надеть чистую санитарную одежду, застегнуть на все пуговицы, убрать из карманов острые и режущие предметы. Не застёгивать одежду булавками и иголками. Обувь должна быть удобной, подошва не скользкой. 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2.2. Проверить годность к эксплуатации и применению средств индивидуальной защиты. </w:t>
      </w:r>
    </w:p>
    <w:p w:rsidR="0093369E" w:rsidRPr="0093369E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2.3. </w:t>
      </w:r>
      <w:ins w:id="7" w:author="Unknown">
        <w:r w:rsidRPr="0093369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полностью освещение в группе и убедиться в исправности электрооборудования:</w:t>
        </w:r>
      </w:ins>
    </w:p>
    <w:p w:rsidR="0093369E" w:rsidRPr="0093369E" w:rsidRDefault="0093369E" w:rsidP="00AE32A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93369E" w:rsidRPr="0093369E" w:rsidRDefault="0093369E" w:rsidP="00AE32A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уровень искусственной освещенности при общем освещении в групповых (игровых) комнатах должен составлять не менее 400 люкс, в раздевальной – не менее 200 люкс, спальнях – 75 люкс;</w:t>
      </w:r>
    </w:p>
    <w:p w:rsidR="0093369E" w:rsidRPr="0093369E" w:rsidRDefault="0093369E" w:rsidP="00AE32A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оголенных контактов.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2.4. Проверить окна на наличие трещин и иное нарушение целостности стекол. 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2.5. Стены и потолки помещений группы не должны иметь дефектов и повреждений, следов протеканий и признаков поражений грибком. 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2.6. Произвести проветривание помещений в отсутствие детей, открыв окна и двери. Окна в открытом положении фиксировать крючками или ограничителями. 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2.7. Удостовериться в наличии первичных средств пожаротушения, срока их пригодности и доступности. 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2.8. Провести осмотр санитарного состояния помещений групп</w:t>
      </w:r>
      <w:r w:rsidR="00A001C7">
        <w:rPr>
          <w:rFonts w:eastAsia="Times New Roman" w:cstheme="minorHAnsi"/>
          <w:color w:val="2E2E2E"/>
          <w:sz w:val="26"/>
          <w:szCs w:val="26"/>
          <w:lang w:val="ru-RU" w:eastAsia="ru-RU"/>
        </w:rPr>
        <w:t>овой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. Убедиться в свободности выходов из помещений, проходов. 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2.9. Проверить на устойчивость и исправность мебель в группе. Убедиться в отсутствии дефектов и повреждений покрытия столов и стульев. 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2.10. Убедиться в наличии и исправности рабочего инвентаря: швабры, тряпки и ведра, совки, веники и метлы. Все материалы и оборудование, используемые для уборки и дезинфекции, должны быть исправными, безупречно чистыми. Не использовать ломкие швабры, ветхую ветошь, емкости с внешними признаками повреждения и коррозии. 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2.11. Убедиться в наличии сигнальной маркировки на уборочном инвентаре, который маркируется в зависимости от назначения помещений и видов работ. Инвентарь для уборки санузлов должен иметь иную маркировку и храниться отдельно. 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2.12. Проверить наличие теплой воды и необходимых для работы дезинфицирующих, моющих и чистящих средств. Не использовать для подогрева воды электрокипятильники. </w:t>
      </w:r>
    </w:p>
    <w:p w:rsidR="0093369E" w:rsidRPr="0093369E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2.1</w:t>
      </w:r>
      <w:r w:rsidR="00A001C7">
        <w:rPr>
          <w:rFonts w:eastAsia="Times New Roman" w:cstheme="minorHAnsi"/>
          <w:color w:val="2E2E2E"/>
          <w:sz w:val="26"/>
          <w:szCs w:val="26"/>
          <w:lang w:val="ru-RU" w:eastAsia="ru-RU"/>
        </w:rPr>
        <w:t>3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. Помощнику воспитателя разрешается приступать к работе после выполнения подготовительных мероприятий и устранения всех недостатков и неисправностей.</w:t>
      </w:r>
    </w:p>
    <w:p w:rsidR="0093369E" w:rsidRPr="0093369E" w:rsidRDefault="0093369E" w:rsidP="0093369E">
      <w:pPr>
        <w:spacing w:before="0" w:beforeAutospacing="0" w:after="0" w:afterAutospacing="0"/>
        <w:jc w:val="both"/>
        <w:outlineLvl w:val="2"/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3.1. Во время работы помощнику воспитателя необходимо соблюдать порядок в помещениях группы, не загромождать рабочее место, а также выход из групп</w:t>
      </w:r>
      <w:r w:rsidR="00A001C7">
        <w:rPr>
          <w:rFonts w:eastAsia="Times New Roman" w:cstheme="minorHAnsi"/>
          <w:color w:val="2E2E2E"/>
          <w:sz w:val="26"/>
          <w:szCs w:val="26"/>
          <w:lang w:val="ru-RU" w:eastAsia="ru-RU"/>
        </w:rPr>
        <w:t>овой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и подходы к первичным средствам пожаротушения. 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3.2. Приготовление дезинфекционных растворов, обработку и хранение уборочного инвентаря, моющих и дезинфекционных средств необходимо осуществлять в недоступном для воспитанников месте (помещении). 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lastRenderedPageBreak/>
        <w:t xml:space="preserve">3.3. Приготовление дезинфекционных растворов производить в соответствии с инструкцией перед непосредственным их применением. 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3.4. При приготовлении моющих и дезинфицирующих растворов не превышать установленную концентрацию и температуру растворов, не разбрызгивать растворы, использовать перчатки. 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3.5. Открывать краны и вентили необходимо плавно, без рывков и усилий. 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3.6. Применять исключительно разрешенные к использованию в </w:t>
      </w:r>
      <w:r w:rsidR="00A001C7">
        <w:rPr>
          <w:rFonts w:eastAsia="Times New Roman" w:cstheme="minorHAnsi"/>
          <w:color w:val="2E2E2E"/>
          <w:sz w:val="26"/>
          <w:szCs w:val="26"/>
          <w:lang w:val="ru-RU" w:eastAsia="ru-RU"/>
        </w:rPr>
        <w:t>учреждении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моющие и дезинфицирующие средства, которые не портят материалы и конструкции, используемые для внутренней отделки помещений, оборудования, мебели, не фиксируют органические загрязнения на обрабатываемых поверхностях. 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3.7. Не допускать к моющим, чистящим и дезинфицирующим средствам, к выполнению уборки, переноске уборочного инвентаря посторонних лиц и воспитанников образовательного учреждения. 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3.8. Осуществляя ежедневную влажную уборку помещений с применением моющих и дезинфицирующих средств, обработку дверных ручек, поручней, выключателей, строго соблюдать требования по применению средств индивидуальной защиты. Все работы с дезинфицирующими средствами проводить с использованием СИЗ, с учетом характеристик средствами тщательно применяемого средства, избегая его попадания на кожу и в глаза. 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3.9. Чистку и мойку дверного полотна, обработку дверных ручек дезинфицирующими средствами выполнять при закрытых дверях. 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3.10. Осуществляя влажную уборку мебели с применением моющих и дезинфекционных средств, промывку столов горячей водой с моющим средством соблюдать осторожность, обращать внимание на выбоины, заусеницы и сколы мебели, выступающие мебельные шурупы, винты и болты. 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3.11. Во время работы с дезинфицирующими средствами помощнику воспитателя запрещено пить, принимать пищу. После выполнения работы с дезинфицирующими вымыть руки с мылом. 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3.12. Игрушки мыть в специально выделенных, промаркированных емкостях. Приобретенные игрушки мыть проточной водой с мылом или иным моющим средством, безвредным для здоровья детей. </w:t>
      </w:r>
      <w:proofErr w:type="spellStart"/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Пенолатексные</w:t>
      </w:r>
      <w:proofErr w:type="spellEnd"/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, ворсованные и </w:t>
      </w:r>
      <w:proofErr w:type="spellStart"/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мягконабивные</w:t>
      </w:r>
      <w:proofErr w:type="spellEnd"/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игрушки обрабатывать согласно инструкции производителя. </w:t>
      </w:r>
    </w:p>
    <w:p w:rsidR="00A001C7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3.13. Уборку помещений проводить в отсутствии воспитанников, при открытых окнах или фрамугах, предварительно зафиксировав их ограничителями. 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3.14. Использовать уборочный инвентарь в соответствии с его маркировкой, в зависимости от назначения помещений и видов работ. Инвентарь для уборки туалетов хранить отдельно от другого инвентаря. Использовать разную ветошь для разных видов и мест уборки. 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3.15. По окончании уборки весь инвентарь промывать с использованием моющих средств, ополаскивается проточной водой и просушивать. Инвентарь для туалетов обрабатывать дезинфекционными средствами в соответствии с инструкцией по их применению. 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3.16. Санитарно-техническое оборудование ежедневно обеззараживать. Сидения на унитазах, ручки сливных бачков и ручки дверей мыть ежедневно теплой водой с мылом или иным моющим средством, безвредным для здоровья человека. 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3.17. Горшки мыть после каждого использования при помощи щеток и моющих средств. Ванны, раковины, унитазы чистить дважды в день или по мере загрязнения щетками с использованием моющих и дезинфицирующих средств. 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lastRenderedPageBreak/>
        <w:t xml:space="preserve">3.18. Не использовать при уборке бензин, керосин и иные легковоспламеняющиеся жидкости. 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3.19. Не собирать мусор незащищенными руками, использовать совок и щетку (веник). 3.20. Не допускать переполнение корзин для сбора мусора. Не утрамбовывать мусор руками в корзинах и мусорных контейнерах на территории</w:t>
      </w:r>
      <w:r w:rsidR="00AE32AB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школы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. 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3.2</w:t>
      </w:r>
      <w:r w:rsidR="00AE32AB">
        <w:rPr>
          <w:rFonts w:eastAsia="Times New Roman" w:cstheme="minorHAnsi"/>
          <w:color w:val="2E2E2E"/>
          <w:sz w:val="26"/>
          <w:szCs w:val="26"/>
          <w:lang w:val="ru-RU" w:eastAsia="ru-RU"/>
        </w:rPr>
        <w:t>1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. При мытье окон не становиться на подоконник, не использовать стремянку. Не допускать мытье окон с имеющимися трещинами, использование больших усилий, нажимов и толчков на стекла. 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3.2</w:t>
      </w:r>
      <w:r w:rsidR="00AE32AB">
        <w:rPr>
          <w:rFonts w:eastAsia="Times New Roman" w:cstheme="minorHAnsi"/>
          <w:color w:val="2E2E2E"/>
          <w:sz w:val="26"/>
          <w:szCs w:val="26"/>
          <w:lang w:val="ru-RU" w:eastAsia="ru-RU"/>
        </w:rPr>
        <w:t>2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. При уборке любого электротехнического оборудования необходимо удостовериться, что оно отключено от источника энергии. </w:t>
      </w:r>
    </w:p>
    <w:p w:rsidR="0093369E" w:rsidRPr="0093369E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C00000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C00000"/>
          <w:sz w:val="26"/>
          <w:szCs w:val="26"/>
          <w:lang w:val="ru-RU" w:eastAsia="ru-RU"/>
        </w:rPr>
        <w:t>3.24. </w:t>
      </w:r>
      <w:ins w:id="8" w:author="Unknown">
        <w:r w:rsidRPr="0093369E">
          <w:rPr>
            <w:rFonts w:eastAsia="Times New Roman" w:cstheme="minorHAnsi"/>
            <w:color w:val="C00000"/>
            <w:sz w:val="26"/>
            <w:szCs w:val="26"/>
            <w:lang w:val="ru-RU" w:eastAsia="ru-RU"/>
          </w:rPr>
          <w:t>При использовании помощником воспитателя пылесоса запрещается:</w:t>
        </w:r>
      </w:ins>
    </w:p>
    <w:p w:rsidR="0093369E" w:rsidRPr="0093369E" w:rsidRDefault="0093369E" w:rsidP="00AE32AB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eastAsia="Times New Roman" w:cstheme="minorHAnsi"/>
          <w:color w:val="C00000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C00000"/>
          <w:sz w:val="26"/>
          <w:szCs w:val="26"/>
          <w:lang w:val="ru-RU" w:eastAsia="ru-RU"/>
        </w:rPr>
        <w:t>включать его в электросеть и отключать мокрыми руками;</w:t>
      </w:r>
    </w:p>
    <w:p w:rsidR="0093369E" w:rsidRPr="0093369E" w:rsidRDefault="0093369E" w:rsidP="00AE32AB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eastAsia="Times New Roman" w:cstheme="minorHAnsi"/>
          <w:color w:val="C00000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C00000"/>
          <w:sz w:val="26"/>
          <w:szCs w:val="26"/>
          <w:lang w:val="ru-RU" w:eastAsia="ru-RU"/>
        </w:rPr>
        <w:t>допускать попадания влаги на поверхности электроприбора;</w:t>
      </w:r>
    </w:p>
    <w:p w:rsidR="0093369E" w:rsidRPr="0093369E" w:rsidRDefault="0093369E" w:rsidP="00AE32AB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eastAsia="Times New Roman" w:cstheme="minorHAnsi"/>
          <w:color w:val="C00000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C00000"/>
          <w:sz w:val="26"/>
          <w:szCs w:val="26"/>
          <w:lang w:val="ru-RU" w:eastAsia="ru-RU"/>
        </w:rPr>
        <w:t>класть на него ветошь, тряпки;</w:t>
      </w:r>
    </w:p>
    <w:p w:rsidR="0093369E" w:rsidRPr="0093369E" w:rsidRDefault="0093369E" w:rsidP="00AE32AB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eastAsia="Times New Roman" w:cstheme="minorHAnsi"/>
          <w:color w:val="C00000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C00000"/>
          <w:sz w:val="26"/>
          <w:szCs w:val="26"/>
          <w:lang w:val="ru-RU" w:eastAsia="ru-RU"/>
        </w:rPr>
        <w:t>нарушать технологические процессы;</w:t>
      </w:r>
    </w:p>
    <w:p w:rsidR="0093369E" w:rsidRPr="0093369E" w:rsidRDefault="0093369E" w:rsidP="00AE32AB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eastAsia="Times New Roman" w:cstheme="minorHAnsi"/>
          <w:color w:val="C00000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C00000"/>
          <w:sz w:val="26"/>
          <w:szCs w:val="26"/>
          <w:lang w:val="ru-RU" w:eastAsia="ru-RU"/>
        </w:rPr>
        <w:t>прикасаться к оголенному или с поврежденной изоляцией шнуру питания;</w:t>
      </w:r>
    </w:p>
    <w:p w:rsidR="0093369E" w:rsidRPr="0093369E" w:rsidRDefault="0093369E" w:rsidP="00AE32AB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eastAsia="Times New Roman" w:cstheme="minorHAnsi"/>
          <w:color w:val="C00000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C00000"/>
          <w:sz w:val="26"/>
          <w:szCs w:val="26"/>
          <w:lang w:val="ru-RU" w:eastAsia="ru-RU"/>
        </w:rPr>
        <w:t>защемлять, перегибать шнур питания;</w:t>
      </w:r>
    </w:p>
    <w:p w:rsidR="0093369E" w:rsidRPr="0093369E" w:rsidRDefault="0093369E" w:rsidP="00AE32AB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eastAsia="Times New Roman" w:cstheme="minorHAnsi"/>
          <w:color w:val="C00000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C00000"/>
          <w:sz w:val="26"/>
          <w:szCs w:val="26"/>
          <w:lang w:val="ru-RU" w:eastAsia="ru-RU"/>
        </w:rPr>
        <w:t>открывать и производить его чистку при включенном электропитании;</w:t>
      </w:r>
    </w:p>
    <w:p w:rsidR="0093369E" w:rsidRPr="0093369E" w:rsidRDefault="0093369E" w:rsidP="00AE32AB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eastAsia="Times New Roman" w:cstheme="minorHAnsi"/>
          <w:color w:val="C00000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C00000"/>
          <w:sz w:val="26"/>
          <w:szCs w:val="26"/>
          <w:lang w:val="ru-RU" w:eastAsia="ru-RU"/>
        </w:rPr>
        <w:t>разбирать включенный в электросеть пылесос;</w:t>
      </w:r>
    </w:p>
    <w:p w:rsidR="0093369E" w:rsidRPr="0093369E" w:rsidRDefault="0093369E" w:rsidP="00AE32AB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eastAsia="Times New Roman" w:cstheme="minorHAnsi"/>
          <w:color w:val="C00000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C00000"/>
          <w:sz w:val="26"/>
          <w:szCs w:val="26"/>
          <w:lang w:val="ru-RU" w:eastAsia="ru-RU"/>
        </w:rPr>
        <w:t>выполнять выключение рывком за шнур питания;</w:t>
      </w:r>
    </w:p>
    <w:p w:rsidR="0093369E" w:rsidRPr="0093369E" w:rsidRDefault="0093369E" w:rsidP="00AE32AB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eastAsia="Times New Roman" w:cstheme="minorHAnsi"/>
          <w:color w:val="C00000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C00000"/>
          <w:sz w:val="26"/>
          <w:szCs w:val="26"/>
          <w:lang w:val="ru-RU" w:eastAsia="ru-RU"/>
        </w:rPr>
        <w:t>оставлять без присмотра включенный в электрическую сеть пылесос.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3.25. Не допускается использование деформированной, с дефектами и механическими повреждениями кухонной и столовой посуды, инвентаря, столовых приборов (вилки, ложки) из алюминия. 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3.30. Не выполнять действий, которые потенциально способны привести к несчастному случаю (хождение по мокрому полу, чистка розеток, выключателей или электрощита мокрой тряпкой, передвижение мебели при наличии на ней оборудования или предметов). </w:t>
      </w:r>
    </w:p>
    <w:p w:rsidR="0093369E" w:rsidRPr="0093369E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3.31. </w:t>
      </w:r>
      <w:ins w:id="9" w:author="Unknown">
        <w:r w:rsidRPr="0093369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 xml:space="preserve">Во избежание </w:t>
        </w:r>
        <w:proofErr w:type="spellStart"/>
        <w:r w:rsidRPr="0093369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травмирования</w:t>
        </w:r>
        <w:proofErr w:type="spellEnd"/>
        <w:r w:rsidRPr="0093369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 xml:space="preserve"> помощнику воспитателя не допускается:</w:t>
        </w:r>
      </w:ins>
    </w:p>
    <w:p w:rsidR="0093369E" w:rsidRPr="0093369E" w:rsidRDefault="0093369E" w:rsidP="00AE32AB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пользоваться неисправными вентилями и кранами;</w:t>
      </w:r>
    </w:p>
    <w:p w:rsidR="0093369E" w:rsidRPr="0093369E" w:rsidRDefault="0093369E" w:rsidP="00AE32AB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использовать неисправный и с повреждениями уборочный инвентарь;</w:t>
      </w:r>
    </w:p>
    <w:p w:rsidR="0093369E" w:rsidRPr="0093369E" w:rsidRDefault="0093369E" w:rsidP="00AE32AB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оставлять в проходах и дверных проемах уборочный инвентарь;</w:t>
      </w:r>
    </w:p>
    <w:p w:rsidR="0093369E" w:rsidRPr="0093369E" w:rsidRDefault="0093369E" w:rsidP="00AE32AB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мыть руки в растворителях;</w:t>
      </w:r>
    </w:p>
    <w:p w:rsidR="0093369E" w:rsidRPr="0093369E" w:rsidRDefault="0093369E" w:rsidP="00AE32AB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прикасаться к открытым токоведущим частям оборудования, к оголенным или с поврежденной изоляцией проводам.</w:t>
      </w:r>
    </w:p>
    <w:p w:rsidR="0093369E" w:rsidRPr="0093369E" w:rsidRDefault="0093369E" w:rsidP="00AE32AB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3.32.</w:t>
      </w:r>
      <w:ins w:id="10" w:author="Unknown">
        <w:r w:rsidRPr="0093369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 xml:space="preserve"> Помощнику воспитателя необходимо придерживаться правил передвижения в помещениях и на территории </w:t>
        </w:r>
      </w:ins>
      <w:r w:rsidR="00AE32AB">
        <w:rPr>
          <w:rFonts w:eastAsia="Times New Roman" w:cstheme="minorHAnsi"/>
          <w:color w:val="2E2E2E"/>
          <w:sz w:val="26"/>
          <w:szCs w:val="26"/>
          <w:lang w:val="ru-RU" w:eastAsia="ru-RU"/>
        </w:rPr>
        <w:t>школы</w:t>
      </w:r>
      <w:ins w:id="11" w:author="Unknown">
        <w:r w:rsidRPr="0093369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:</w:t>
        </w:r>
      </w:ins>
    </w:p>
    <w:p w:rsidR="0093369E" w:rsidRPr="0093369E" w:rsidRDefault="0093369E" w:rsidP="00AE32AB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во время ходьбы контролировать изменение окружающей обстановки;</w:t>
      </w:r>
    </w:p>
    <w:p w:rsidR="0093369E" w:rsidRPr="0093369E" w:rsidRDefault="0093369E" w:rsidP="00AE32AB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стороны, не наклоняться за перила;</w:t>
      </w:r>
    </w:p>
    <w:p w:rsidR="0093369E" w:rsidRPr="0093369E" w:rsidRDefault="0093369E" w:rsidP="00AE32AB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обращать внимание на неровности и скользкие места в помещениях и на территории детского сада, обходить их и остерегаться падения;</w:t>
      </w:r>
    </w:p>
    <w:p w:rsidR="0093369E" w:rsidRPr="0093369E" w:rsidRDefault="0093369E" w:rsidP="00AE32AB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не проходить ближе 1,5 метра от стен здания </w:t>
      </w:r>
      <w:r w:rsidR="00AE32AB">
        <w:rPr>
          <w:rFonts w:eastAsia="Times New Roman" w:cstheme="minorHAnsi"/>
          <w:color w:val="2E2E2E"/>
          <w:sz w:val="26"/>
          <w:szCs w:val="26"/>
          <w:lang w:val="ru-RU" w:eastAsia="ru-RU"/>
        </w:rPr>
        <w:t>школы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.</w:t>
      </w:r>
    </w:p>
    <w:p w:rsidR="0093369E" w:rsidRPr="0093369E" w:rsidRDefault="0093369E" w:rsidP="00AE32AB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3.33. </w:t>
      </w:r>
      <w:ins w:id="12" w:author="Unknown">
        <w:r w:rsidRPr="0093369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Требования, предъявляемые к правильному использованию (применению) средств индивидуальной защиты помощника воспитателя:</w:t>
        </w:r>
      </w:ins>
    </w:p>
    <w:p w:rsidR="0093369E" w:rsidRPr="0093369E" w:rsidRDefault="0093369E" w:rsidP="00AE32A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санитарная одежда застегивается на все пуговицы и должна полностью закрывать туловище, руки до запястья;</w:t>
      </w:r>
    </w:p>
    <w:p w:rsidR="0093369E" w:rsidRPr="0093369E" w:rsidRDefault="0093369E" w:rsidP="00AE32A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волосы должны быть заправлены под колпак или косынку;</w:t>
      </w:r>
    </w:p>
    <w:p w:rsidR="0093369E" w:rsidRPr="0093369E" w:rsidRDefault="0093369E" w:rsidP="00AE32A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lastRenderedPageBreak/>
        <w:t>перчатки должны соответствовать размеру рук и не соскальзывать с них;</w:t>
      </w:r>
    </w:p>
    <w:p w:rsidR="0093369E" w:rsidRPr="0093369E" w:rsidRDefault="0093369E" w:rsidP="00AE32A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при неисправности СИЗ заменить на исправные.</w:t>
      </w:r>
    </w:p>
    <w:p w:rsidR="0093369E" w:rsidRPr="0093369E" w:rsidRDefault="0093369E" w:rsidP="00AE32AB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3.34. Соблюдать в работе инструкцию по охране труда для помощника воспитателя,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:rsidR="0093369E" w:rsidRPr="0093369E" w:rsidRDefault="0093369E" w:rsidP="0093369E">
      <w:pPr>
        <w:spacing w:before="0" w:beforeAutospacing="0" w:after="0" w:afterAutospacing="0"/>
        <w:jc w:val="both"/>
        <w:outlineLvl w:val="2"/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93369E" w:rsidRPr="0093369E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4.1. </w:t>
      </w:r>
      <w:ins w:id="13" w:author="Unknown">
        <w:r w:rsidRPr="0093369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93369E" w:rsidRPr="0093369E" w:rsidRDefault="0093369E" w:rsidP="00AE32AB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пожар, возгорание, задымление, поражение электрическим током, вследствие неисправности электроприборов, шнуров питания;</w:t>
      </w:r>
    </w:p>
    <w:p w:rsidR="0093369E" w:rsidRPr="0093369E" w:rsidRDefault="0093369E" w:rsidP="00AE32AB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неисправность мебели вследствие износа, порчи;</w:t>
      </w:r>
    </w:p>
    <w:p w:rsidR="0093369E" w:rsidRPr="0093369E" w:rsidRDefault="0093369E" w:rsidP="00AE32AB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93369E" w:rsidRPr="0093369E" w:rsidRDefault="0093369E" w:rsidP="00AE32AB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повреждение столовой и кухонной посуды, уборочного инвентаря, а также попадание в глаза моющих или дезинфицирующих средств вследствие неаккуратного их использования;</w:t>
      </w:r>
    </w:p>
    <w:p w:rsidR="0093369E" w:rsidRPr="0093369E" w:rsidRDefault="0093369E" w:rsidP="00AE32AB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93369E" w:rsidRPr="0093369E" w:rsidRDefault="0093369E" w:rsidP="00AE32AB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4.2. </w:t>
      </w:r>
      <w:ins w:id="14" w:author="Unknown">
        <w:r w:rsidRPr="0093369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Помощник воспитателя обязан немедленно известить воспитателя или</w:t>
        </w:r>
      </w:ins>
      <w:r w:rsidR="00AE32AB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директора</w:t>
      </w:r>
      <w:ins w:id="15" w:author="Unknown">
        <w:r w:rsidRPr="0093369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:</w:t>
        </w:r>
      </w:ins>
    </w:p>
    <w:p w:rsidR="0093369E" w:rsidRPr="0093369E" w:rsidRDefault="0093369E" w:rsidP="00AE32A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о любой ситуации, угрожающей жизни и здоровью воспитанников и работников дошкольного образовательного учреждения;</w:t>
      </w:r>
    </w:p>
    <w:p w:rsidR="0093369E" w:rsidRPr="0093369E" w:rsidRDefault="0093369E" w:rsidP="00AE32A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о факте возникновения групповых инфекционных и неинфекционных заболеваний;</w:t>
      </w:r>
    </w:p>
    <w:p w:rsidR="0093369E" w:rsidRPr="0093369E" w:rsidRDefault="0093369E" w:rsidP="00AE32A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о каждом несчастном случае, произошедшем в детском саду;</w:t>
      </w:r>
    </w:p>
    <w:p w:rsidR="0093369E" w:rsidRPr="0093369E" w:rsidRDefault="0093369E" w:rsidP="00AE32A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4.3. В случае попадания в глаза моющих или дезинфицирующих средств, тщательно промыть глаза водой и обратиться к медицинской сестре. 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4.4. В случае появления раздражения на коже рук вследствие использования моющих и дезинфицирующих средств, вымыть руки с мылом и нанести питательный крем. 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4.5. Если разбилась посуда, стекло или зеркало, не собирать осколки руками, использовать веник и совок. 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4.6. При возникновении неисправности пылесоса (посторонний шум, ощущение запаха тлеющей изоляции электропроводки, искрение) прекратить с ним работу и обесточить, сообщить заместителю заведующего по административно-хозяйственной работе (завхозу) и использовать только после выполнения ремонта и получения разрешения. 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4.7. В случае получения травмы или плохого самочувствия помощник воспитателя обязан прекратить работу, позвать на помощь, воспользоваться аптечкой первой помощи, обратиться в медицинский пункт детского сада, при необходимости вызвать скорую помощь по номеру телефона 103 и поставить в известность </w:t>
      </w:r>
      <w:r w:rsidR="00AE32AB">
        <w:rPr>
          <w:rFonts w:eastAsia="Times New Roman" w:cstheme="minorHAnsi"/>
          <w:color w:val="2E2E2E"/>
          <w:sz w:val="26"/>
          <w:szCs w:val="26"/>
          <w:lang w:val="ru-RU" w:eastAsia="ru-RU"/>
        </w:rPr>
        <w:t>директора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. 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4.8. При получении травмы воспитанником оперативно оказать ему первую помощь, вызвать медицинского работника </w:t>
      </w:r>
      <w:r w:rsidR="00AE32AB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школы 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(транспортировать потерпевшего в медицинский кабинет), при необходимости вызвать скорую медицинскую помощь по номеру телефона 103 и сообщить воспитателю.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 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lastRenderedPageBreak/>
        <w:t>4.9. В случае задымления или возгорания в помещении группы вывести детей из помещения – опасной зоны, вызвать пожарную охрану по номеру телефона 101 (112), оповестить голосом о пожаре и вручную задействовать АПС (если не сработала), сообщить</w:t>
      </w:r>
      <w:r w:rsidR="00AE32AB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директору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. При условии отсутствия угрозы жизни и здоровью людей принять меры к ликвидации пожара в начальной стадии с помощью первичных средств пожаротушения. 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4.10. При аварии (прорыве) в системе отопления, водоснабжения в помещении следует вывести воспитанников из помещения, оперативно сообщить о происшедшем заместителю заведующего по административно-хозяй</w:t>
      </w:r>
      <w:r w:rsidR="00AE32AB">
        <w:rPr>
          <w:rFonts w:eastAsia="Times New Roman" w:cstheme="minorHAnsi"/>
          <w:color w:val="2E2E2E"/>
          <w:sz w:val="26"/>
          <w:szCs w:val="26"/>
          <w:lang w:val="ru-RU" w:eastAsia="ru-RU"/>
        </w:rPr>
        <w:t>ственной работе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.</w:t>
      </w:r>
    </w:p>
    <w:p w:rsidR="0093369E" w:rsidRPr="0093369E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4.11.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93369E" w:rsidRPr="0093369E" w:rsidRDefault="0093369E" w:rsidP="0093369E">
      <w:pPr>
        <w:spacing w:before="0" w:beforeAutospacing="0" w:after="0" w:afterAutospacing="0"/>
        <w:jc w:val="both"/>
        <w:outlineLvl w:val="2"/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5.1. По окончании работы весь инвентарь промыть с использованием моющих средств, ополоснуть проточной водой и просушить. 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5.2. Инвентарь для санузлов после использования обработать дезинфекционными средствами в соответствии с инструкцией по их применению. 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C00000"/>
          <w:sz w:val="26"/>
          <w:szCs w:val="26"/>
          <w:lang w:val="ru-RU" w:eastAsia="ru-RU"/>
        </w:rPr>
        <w:t xml:space="preserve">5.3. Пылесос отключить от электросети, аккуратно вынув 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вилку из розетки. Очистить, протереть корпус и расположить в место хранения. 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5.4. Удостовериться, что помещения приведены в </w:t>
      </w:r>
      <w:proofErr w:type="spellStart"/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пожаробезопасное</w:t>
      </w:r>
      <w:proofErr w:type="spellEnd"/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</w:t>
      </w:r>
      <w:r w:rsidR="00AE32AB">
        <w:rPr>
          <w:rFonts w:eastAsia="Times New Roman" w:cstheme="minorHAnsi"/>
          <w:color w:val="2E2E2E"/>
          <w:sz w:val="26"/>
          <w:szCs w:val="26"/>
          <w:lang w:val="ru-RU" w:eastAsia="ru-RU"/>
        </w:rPr>
        <w:t>школу</w:t>
      </w: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, для установки перезаряженного (нового) огнетушителя. 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5.5. Внимательно осмотреть подсобное помещение, привести его в порядок. 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5.6. Снять СИЗ, санитарную одежду и разместить в места хранения. 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5.7. Вымыть руки с мылом, после чего смазать кремом для рук. 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5.8. Перекрыть воду, закрыть окна, выключить свет. </w:t>
      </w:r>
    </w:p>
    <w:p w:rsidR="00AE32AB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5.9. Известить непосредственного руководителя о недостатках, влияющих на безопасность труда, пожарную безопасность, обнаруженных во время работы. </w:t>
      </w:r>
    </w:p>
    <w:p w:rsidR="0093369E" w:rsidRPr="0093369E" w:rsidRDefault="0093369E" w:rsidP="0093369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3369E">
        <w:rPr>
          <w:rFonts w:eastAsia="Times New Roman" w:cstheme="minorHAnsi"/>
          <w:color w:val="2E2E2E"/>
          <w:sz w:val="26"/>
          <w:szCs w:val="26"/>
          <w:lang w:val="ru-RU" w:eastAsia="ru-RU"/>
        </w:rPr>
        <w:t>5.10. При отсутствии недостатков закрыть помещение на ключ.</w:t>
      </w:r>
    </w:p>
    <w:p w:rsidR="00620E24" w:rsidRDefault="00620E24" w:rsidP="00E85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855B9">
        <w:rPr>
          <w:rFonts w:ascii="Times New Roman" w:hAnsi="Times New Roman" w:cs="Times New Roman"/>
          <w:color w:val="000000"/>
          <w:sz w:val="26"/>
          <w:szCs w:val="26"/>
          <w:lang w:val="ru-RU"/>
        </w:rPr>
        <w:t>5.</w:t>
      </w:r>
      <w:r w:rsidR="00AE32AB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Pr="00E855B9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Выйти с территории предприятия через</w:t>
      </w:r>
      <w:r w:rsidRPr="00E514B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проходную.</w:t>
      </w:r>
    </w:p>
    <w:p w:rsidR="00620E24" w:rsidRDefault="00620E24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468C5" w:rsidRDefault="001468C5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</w:t>
      </w:r>
      <w:proofErr w:type="gramEnd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AE32AB" w:rsidRPr="00785700" w:rsidRDefault="00AE32AB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E068AB" w:rsidRDefault="00E068AB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E068AB" w:rsidRDefault="00E068AB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E068AB" w:rsidRDefault="00E068AB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E068AB" w:rsidRDefault="00E068AB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E068AB" w:rsidRDefault="00E068AB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E068AB" w:rsidRDefault="00E068AB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E068AB" w:rsidRDefault="00E068AB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E068AB" w:rsidRDefault="00E068AB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E068AB" w:rsidRPr="007049A4" w:rsidRDefault="00E068AB" w:rsidP="00E068A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30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</w:p>
    <w:p w:rsidR="00E068AB" w:rsidRPr="007049A4" w:rsidRDefault="00E068AB" w:rsidP="00E068AB">
      <w:pPr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для </w:t>
      </w:r>
      <w:r w:rsidRPr="00E068AB">
        <w:rPr>
          <w:rFonts w:eastAsia="Times New Roman" w:cstheme="minorHAnsi"/>
          <w:color w:val="2E2E2E"/>
          <w:kern w:val="36"/>
          <w:sz w:val="26"/>
          <w:szCs w:val="26"/>
          <w:lang w:val="ru-RU" w:eastAsia="ru-RU"/>
        </w:rPr>
        <w:t>помощника воспитателя (ночного)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риказом </w:t>
      </w:r>
    </w:p>
    <w:p w:rsidR="00E068AB" w:rsidRPr="007049A4" w:rsidRDefault="00E068AB" w:rsidP="00E068A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№14-ОО от 09.01.2025 </w:t>
      </w:r>
      <w:r w:rsidRPr="007049A4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E068AB" w:rsidRDefault="00E068AB" w:rsidP="00E068AB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E068A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AB" w:rsidRDefault="00E068AB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E068AB" w:rsidRDefault="00E068AB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AB" w:rsidRDefault="00E068AB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AB" w:rsidRDefault="00E068AB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AB" w:rsidRDefault="00E068AB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E068AB" w:rsidTr="00E068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P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bookmarkStart w:id="16" w:name="_GoBack"/>
            <w:bookmarkEnd w:id="1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68A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P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P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P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A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B" w:rsidRDefault="00E068A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8AB" w:rsidRDefault="00E068AB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E068AB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C84"/>
    <w:multiLevelType w:val="multilevel"/>
    <w:tmpl w:val="886E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90A21"/>
    <w:multiLevelType w:val="multilevel"/>
    <w:tmpl w:val="7978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630F9"/>
    <w:multiLevelType w:val="multilevel"/>
    <w:tmpl w:val="D862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C5921"/>
    <w:multiLevelType w:val="multilevel"/>
    <w:tmpl w:val="FB50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EF32C8"/>
    <w:multiLevelType w:val="multilevel"/>
    <w:tmpl w:val="D098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276D7"/>
    <w:multiLevelType w:val="multilevel"/>
    <w:tmpl w:val="AA1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10614"/>
    <w:multiLevelType w:val="multilevel"/>
    <w:tmpl w:val="BDDC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8F2243"/>
    <w:multiLevelType w:val="multilevel"/>
    <w:tmpl w:val="34A4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04267F"/>
    <w:multiLevelType w:val="multilevel"/>
    <w:tmpl w:val="00F2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487697"/>
    <w:multiLevelType w:val="multilevel"/>
    <w:tmpl w:val="BAF8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AF79E7"/>
    <w:multiLevelType w:val="multilevel"/>
    <w:tmpl w:val="EA2C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B2636F"/>
    <w:multiLevelType w:val="multilevel"/>
    <w:tmpl w:val="B530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8A5FE0"/>
    <w:multiLevelType w:val="multilevel"/>
    <w:tmpl w:val="9F70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8"/>
  </w:num>
  <w:num w:numId="13">
    <w:abstractNumId w:val="5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BA4"/>
    <w:rsid w:val="000C38AE"/>
    <w:rsid w:val="001468C5"/>
    <w:rsid w:val="00174E1B"/>
    <w:rsid w:val="001962B6"/>
    <w:rsid w:val="001E6AA9"/>
    <w:rsid w:val="00225577"/>
    <w:rsid w:val="00290D76"/>
    <w:rsid w:val="002D2435"/>
    <w:rsid w:val="002D33B1"/>
    <w:rsid w:val="002D3591"/>
    <w:rsid w:val="002E231A"/>
    <w:rsid w:val="00331157"/>
    <w:rsid w:val="00346C23"/>
    <w:rsid w:val="003514A0"/>
    <w:rsid w:val="003555F8"/>
    <w:rsid w:val="003C543C"/>
    <w:rsid w:val="003D54F7"/>
    <w:rsid w:val="00445291"/>
    <w:rsid w:val="004850CA"/>
    <w:rsid w:val="004B3F4A"/>
    <w:rsid w:val="004F7E17"/>
    <w:rsid w:val="005A05CE"/>
    <w:rsid w:val="005C4121"/>
    <w:rsid w:val="00620E24"/>
    <w:rsid w:val="00653AF6"/>
    <w:rsid w:val="00886A8F"/>
    <w:rsid w:val="0093369E"/>
    <w:rsid w:val="00972C8B"/>
    <w:rsid w:val="009E69E2"/>
    <w:rsid w:val="00A001C7"/>
    <w:rsid w:val="00AE32AB"/>
    <w:rsid w:val="00B73A5A"/>
    <w:rsid w:val="00C42C0D"/>
    <w:rsid w:val="00DF4D01"/>
    <w:rsid w:val="00E068AB"/>
    <w:rsid w:val="00E438A1"/>
    <w:rsid w:val="00E514B2"/>
    <w:rsid w:val="00E855B9"/>
    <w:rsid w:val="00ED2A90"/>
    <w:rsid w:val="00EF47F0"/>
    <w:rsid w:val="00F01E19"/>
    <w:rsid w:val="00F353ED"/>
    <w:rsid w:val="00F47FB3"/>
    <w:rsid w:val="00F767C0"/>
    <w:rsid w:val="00FC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D2A90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F353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5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6A42F-4D4C-4383-AA37-51932E7B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3463</Words>
  <Characters>19743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13</cp:revision>
  <cp:lastPrinted>2025-03-18T08:26:00Z</cp:lastPrinted>
  <dcterms:created xsi:type="dcterms:W3CDTF">2025-02-11T05:25:00Z</dcterms:created>
  <dcterms:modified xsi:type="dcterms:W3CDTF">2025-04-09T05:45:00Z</dcterms:modified>
</cp:coreProperties>
</file>