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6B41CF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BD5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0B3395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620188" w:rsidRPr="00620188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рабочего по комплексному обслуживанию и ремонту здани</w:t>
      </w:r>
      <w:r w:rsidR="00620188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я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Default="000B3395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BD5FD8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31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620188" w:rsidRPr="00E855B9" w:rsidRDefault="00620188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620188" w:rsidRPr="00620188" w:rsidRDefault="00620188" w:rsidP="0062018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62018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рабочего по комплексному обслуживанию и ремонту здания</w:t>
      </w:r>
      <w:r w:rsidRPr="0062018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разработана в соответствии с Приказами Минтруда России: от 29 октября 2021 года № 772н «Об утверждении основных требований к порядку разработки и содержанию правил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труда»,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от 27 ноября 2020 года №835н «Об утверждении Правил по охране труда при работе с инструментом и приспособлениями»; Постановлением Главного государственного санитарного врача РФ от 28 сентября 2020 года № 28 «Об утверждении СП 2.4.3648-20 «Санитарно-эпидемиологические требования к организациям воспитания и обучения, отдыха и оздоровления детей и молодежи», разделом Х Трудового кодекса Российской Федерации и иными нормативными актами по охране труда. </w:t>
      </w:r>
    </w:p>
    <w:p w:rsid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рабочего по комплексному обслуживанию и ремонту здания школы, определяет безопасные методы и приемы выполнения работ на рабочем месте, меры безопасности при работе с оборудованием и инструментами, а также требования охраны труда в возможных аварийных ситуациях в общеобразовательной организации. </w:t>
      </w:r>
    </w:p>
    <w:p w:rsid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1.3. Инструкция по охране труда составлена в целях обеспечения безопасности труда и сохранения жизни и здоровья рабочего по комплексному обслуживанию и ремонту здани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я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выполнении им своих трудовых обязанностей и функций в общеобразовательной организации.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рабочего по комплексному обслуживанию и ремонту зданий общеобразовательной организации допускаются лица:</w:t>
        </w:r>
      </w:ins>
    </w:p>
    <w:p w:rsidR="00620188" w:rsidRPr="00620188" w:rsidRDefault="00620188" w:rsidP="00A01D48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620188" w:rsidRPr="00620188" w:rsidRDefault="00620188" w:rsidP="00A01D48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Рабочий по комплексному обслуживанию и ремонту зданий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Рабочий по комплексному обслуживанию и ремонту зданий школы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Для выполнения работ с переносным электроинструментом и ручными электрическими машинами класса I в помещениях с повышенной опасностью </w:t>
      </w:r>
      <w:r w:rsidRPr="00620188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работник должен иметь группу II по электробезопасности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BD5FD8" w:rsidRDefault="00620188" w:rsidP="00BD5FD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r w:rsidR="00BD5FD8"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 w:rsidR="00BD5FD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директора</w:t>
      </w:r>
      <w:r w:rsidR="00BD5FD8"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620188" w:rsidRPr="00620188" w:rsidRDefault="00620188" w:rsidP="00BD5FD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1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рабочим по комплексному обслуживанию и ремонту зданий:</w:t>
        </w:r>
      </w:ins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запыленность и загазованность воздуха рабочей зоны;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работе с ручными инструментами;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работе с ручным электроинструментом и приспособлениями;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кромки, заусенцы на поверхности материалов, оборудования, инструмента, приспособлений, оснастки и пр.;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отлетающая стружка, осколки и мелкие частицы обрабатываемого материала;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шума, вибрации;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электрооборудования, шнурам питания, проводам и проводке с поврежденной изоляцией;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падение с высоты при работе на лестнице, стремянке;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вредные вещества в красках,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620188" w:rsidRP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или пониженная температура воздуха рабочих зон;</w:t>
      </w:r>
    </w:p>
    <w:p w:rsidR="00620188" w:rsidRDefault="00620188" w:rsidP="00A01D4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</w:t>
      </w:r>
      <w:r w:rsidR="00BD5FD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нервно-психические перегрузки;</w:t>
      </w:r>
    </w:p>
    <w:p w:rsidR="00BD5FD8" w:rsidRDefault="00BD5FD8" w:rsidP="00BD5FD8">
      <w:pPr>
        <w:numPr>
          <w:ilvl w:val="0"/>
          <w:numId w:val="25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BD5FD8" w:rsidRPr="00843567" w:rsidRDefault="00BD5FD8" w:rsidP="00BD5FD8">
      <w:pPr>
        <w:numPr>
          <w:ilvl w:val="0"/>
          <w:numId w:val="25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BD5FD8" w:rsidRPr="00673B85" w:rsidRDefault="00BD5FD8" w:rsidP="00BD5FD8">
      <w:pPr>
        <w:numPr>
          <w:ilvl w:val="0"/>
          <w:numId w:val="25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опасность насилия от враждебно настроенных работников;</w:t>
      </w:r>
    </w:p>
    <w:p w:rsidR="00BD5FD8" w:rsidRPr="00673B85" w:rsidRDefault="00BD5FD8" w:rsidP="00BD5FD8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1.10. </w:t>
      </w:r>
      <w:ins w:id="2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Рабочий в целях выполнения требований охраны труда обязан:</w:t>
        </w:r>
      </w:ins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 в общеобразовательной организации;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пользования индивидуальными и коллективными средствами защиты;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факторах, связанных с работами с использованием ручного инструмента и электроинструмента;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окрасочными работами;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технической документации изготовителя ручного инструмента, ручного электроинструмента и приспособлений;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лестницами и стремянками;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 в школе, сигналы оповещения о пожаре;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в школе режимы труда и отдыха, трудовую дисциплину;</w:t>
      </w:r>
    </w:p>
    <w:p w:rsidR="00620188" w:rsidRPr="00620188" w:rsidRDefault="00620188" w:rsidP="00A01D4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соблюдать </w:t>
      </w:r>
      <w:r w:rsidR="006B41CF">
        <w:fldChar w:fldCharType="begin"/>
      </w:r>
      <w:r w:rsidR="006B41CF" w:rsidRPr="006B41CF">
        <w:rPr>
          <w:lang w:val="ru-RU"/>
        </w:rPr>
        <w:instrText xml:space="preserve"> </w:instrText>
      </w:r>
      <w:r w:rsidR="006B41CF">
        <w:instrText>HYPERLINK</w:instrText>
      </w:r>
      <w:r w:rsidR="006B41CF" w:rsidRPr="006B41CF">
        <w:rPr>
          <w:lang w:val="ru-RU"/>
        </w:rPr>
        <w:instrText xml:space="preserve"> "</w:instrText>
      </w:r>
      <w:r w:rsidR="006B41CF">
        <w:instrText>https</w:instrText>
      </w:r>
      <w:r w:rsidR="006B41CF" w:rsidRPr="006B41CF">
        <w:rPr>
          <w:lang w:val="ru-RU"/>
        </w:rPr>
        <w:instrText>://</w:instrText>
      </w:r>
      <w:r w:rsidR="006B41CF">
        <w:instrText>ohrana</w:instrText>
      </w:r>
      <w:r w:rsidR="006B41CF" w:rsidRPr="006B41CF">
        <w:rPr>
          <w:lang w:val="ru-RU"/>
        </w:rPr>
        <w:instrText>-</w:instrText>
      </w:r>
      <w:r w:rsidR="006B41CF">
        <w:instrText>tryda</w:instrText>
      </w:r>
      <w:r w:rsidR="006B41CF" w:rsidRPr="006B41CF">
        <w:rPr>
          <w:lang w:val="ru-RU"/>
        </w:rPr>
        <w:instrText>.</w:instrText>
      </w:r>
      <w:r w:rsidR="006B41CF">
        <w:instrText>com</w:instrText>
      </w:r>
      <w:r w:rsidR="006B41CF" w:rsidRPr="006B41CF">
        <w:rPr>
          <w:lang w:val="ru-RU"/>
        </w:rPr>
        <w:instrText>/</w:instrText>
      </w:r>
      <w:r w:rsidR="006B41CF">
        <w:instrText>node</w:instrText>
      </w:r>
      <w:r w:rsidR="006B41CF" w:rsidRPr="006B41CF">
        <w:rPr>
          <w:lang w:val="ru-RU"/>
        </w:rPr>
        <w:instrText>/756" \</w:instrText>
      </w:r>
      <w:r w:rsidR="006B41CF">
        <w:instrText>t</w:instrText>
      </w:r>
      <w:r w:rsidR="006B41CF" w:rsidRPr="006B41CF">
        <w:rPr>
          <w:lang w:val="ru-RU"/>
        </w:rPr>
        <w:instrText xml:space="preserve"> "_</w:instrText>
      </w:r>
      <w:r w:rsidR="006B41CF">
        <w:instrText>blank</w:instrText>
      </w:r>
      <w:r w:rsidR="006B41CF" w:rsidRPr="006B41CF">
        <w:rPr>
          <w:lang w:val="ru-RU"/>
        </w:rPr>
        <w:instrText xml:space="preserve">" </w:instrText>
      </w:r>
      <w:r w:rsidR="006B41CF">
        <w:fldChar w:fldCharType="separate"/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должностную инструкцию рабочего по </w:t>
      </w:r>
      <w:r w:rsidR="0085087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комплексному </w:t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обслуживанию </w:t>
      </w:r>
      <w:r w:rsidR="0085087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 ремонту </w:t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здани</w:t>
      </w:r>
      <w:r w:rsidR="0085087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</w:t>
      </w:r>
      <w:r w:rsidR="006B41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Рабочий по комплексному обслуживанию и ремонту здани</w:t>
      </w:r>
      <w:r w:rsidR="0085087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я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согласно Типовым нормам бесплатной выдачи специальной одежды, специальной обуви и других средств индивидуальной защиты, обеспечивается и использует в работе следующие СИЗ:</w:t>
      </w:r>
    </w:p>
    <w:p w:rsidR="00620188" w:rsidRPr="00620188" w:rsidRDefault="00620188" w:rsidP="00A01D4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-1 шт.;</w:t>
      </w:r>
    </w:p>
    <w:p w:rsidR="00620188" w:rsidRPr="00620188" w:rsidRDefault="00620188" w:rsidP="00A01D4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покрытием – 6 пар;</w:t>
      </w:r>
    </w:p>
    <w:p w:rsidR="00620188" w:rsidRPr="00620188" w:rsidRDefault="00620188" w:rsidP="00A01D4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щиток защитный лицевой или очки защитные – до износа;</w:t>
      </w:r>
    </w:p>
    <w:p w:rsidR="00620188" w:rsidRPr="00620188" w:rsidRDefault="00620188" w:rsidP="00A01D4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средство индивидуальной защиты органов дыхания фильтрующее – до износа.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В случае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неисправности ручных инструментов и приспособлений, электроинструментов сообщить заместителю директора по АХЧ и не использовать до полного устранения выявленных недостатков и получения разрешения.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1.13. </w:t>
      </w:r>
      <w:ins w:id="3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рабочий по комплексному обслуживанию здани</w:t>
        </w:r>
      </w:ins>
      <w:r w:rsidR="0085087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я</w:t>
      </w:r>
      <w:ins w:id="4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школы должен:</w:t>
        </w:r>
      </w:ins>
    </w:p>
    <w:p w:rsidR="00620188" w:rsidRPr="00620188" w:rsidRDefault="00620188" w:rsidP="00A01D4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 в предназначенных для этого местах;</w:t>
      </w:r>
    </w:p>
    <w:p w:rsidR="00620188" w:rsidRPr="00620188" w:rsidRDefault="00620188" w:rsidP="00A01D4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пищи, по окончании работы;</w:t>
      </w:r>
    </w:p>
    <w:p w:rsidR="00620188" w:rsidRPr="00620188" w:rsidRDefault="00620188" w:rsidP="00A01D4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620188" w:rsidRPr="00620188" w:rsidRDefault="00620188" w:rsidP="00A01D4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1.2.3685-21.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1.14. Обслуживание, ремонт, проверка, испытание и техническое освидетельствование ручного инструмента и электроинструмента, приспособлений должны осуществляться в соответствии с требованиями технической документации организации-изготовителя. 1.15. Перед выдачей рабочему по комплексному обслуживанию зданий школы электроинструмент проверяется работником, назначенным ответственным за содержание электроинструмента в исправном состоянии. Не реже одного раза в 6 месяцев электроинструмент, электрические ручные светильники и приспособления (в том числе кабели-удлинители) подвергаются периодической проверке, результаты заносятся в журнал.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1.16.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1.17. Рабочий по комплексному обслуживанию и ремонту здани</w:t>
      </w:r>
      <w:r w:rsidR="0085087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я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620188" w:rsidRPr="00620188" w:rsidRDefault="00620188" w:rsidP="0062018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5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.1. Рабочий по комплексному обслуживанию и ремонту здани</w:t>
      </w:r>
      <w:r w:rsidR="0085087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я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должен приходить на работу в общеобразовательную организацию в чистой, опрятной одежде. Прибыть на работу заблаговременно для исключения спешки и, как следствие, падения и получения травмы.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6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620188" w:rsidRPr="00620188" w:rsidRDefault="00620188" w:rsidP="00A01D48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620188" w:rsidRPr="00620188" w:rsidRDefault="00620188" w:rsidP="00A01D48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целостность, наличие трещин и иное нарушение целостности стекол.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булавками. Не допускается осуществлять работы с ручным инструментом и электроинструментом в легкой и открытой обуви.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доступности, в наличии аптечки первой помощи.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2.6. Произвести сквозное проветривание рабочего помещения, открыв окна и двери. Окна в открытом положении фиксировать крючками или ограничителями.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Проверить освещенность рабочего места (освещенность должна быть достаточной, но свет не должен слепить глаза). В случае выполнения работ, связанных с теснотой, неудобным положением работника, соприкосновением с большими металлическими заземленными поверхностями, подготовить и проверить исправность переносного ручного электрического светильника напряжением не выше 12 В.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Осмотреть и подготовить рабочее место, убрать посторонние предметы и все, что может препятствовать безопасному выполнению работ и создать дополнительную опасность. Освободить проходы и выходы.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2.9. </w:t>
      </w:r>
      <w:ins w:id="7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Проверить соответствие ручного инструмента следующим требованиям:</w:t>
        </w:r>
      </w:ins>
    </w:p>
    <w:p w:rsidR="00620188" w:rsidRPr="00620188" w:rsidRDefault="00620188" w:rsidP="00A01D4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рукоятки рабочих инструментов не должны иметь заусенцев, сколов, трещин, вздутий, расслоений;</w:t>
      </w:r>
    </w:p>
    <w:p w:rsidR="00620188" w:rsidRPr="00620188" w:rsidRDefault="00620188" w:rsidP="00A01D4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бойки молотков должны иметь гладкую, слегка выпуклую поверхность без косины, сколов, выбоин, трещин и заусенцев;</w:t>
      </w:r>
    </w:p>
    <w:p w:rsidR="00620188" w:rsidRPr="00620188" w:rsidRDefault="00620188" w:rsidP="00A01D4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ручной инструмент ударного действия (зубила, бородки, просечки, керны и др.) должен иметь гладкую затылочную часть без трещин, заусенцев, наклепа и скосов, а боковые грани без заусенцев и острых углов;</w:t>
      </w:r>
    </w:p>
    <w:p w:rsidR="00620188" w:rsidRPr="00620188" w:rsidRDefault="00620188" w:rsidP="00A01D4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отвертки, зубила, губки гаечных ключей не должны иметь искривлений;</w:t>
      </w:r>
    </w:p>
    <w:p w:rsidR="00620188" w:rsidRPr="00620188" w:rsidRDefault="00620188" w:rsidP="00A01D4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инструмент с изолирующими рукоятками (плоскогубцы, пассатижи, кусачки и т.п.) должен иметь покрытия без повреждений (расслоений, вздутий, трещин) и плотно прилегать к рукояткам.</w:t>
      </w:r>
    </w:p>
    <w:p w:rsidR="00620188" w:rsidRPr="00620188" w:rsidRDefault="00620188" w:rsidP="0085087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2.10. </w:t>
      </w:r>
      <w:ins w:id="8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началом работы с электроинструментом проверить:</w:t>
        </w:r>
      </w:ins>
    </w:p>
    <w:p w:rsidR="00620188" w:rsidRPr="00620188" w:rsidRDefault="00620188" w:rsidP="00A01D4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класс электроинструмента, возможность его применения с точки зрения безопасности в соответствии с местом и характером работы;</w:t>
      </w:r>
    </w:p>
    <w:p w:rsidR="00620188" w:rsidRPr="00620188" w:rsidRDefault="00620188" w:rsidP="00A01D4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:rsidR="00620188" w:rsidRPr="00620188" w:rsidRDefault="00620188" w:rsidP="00A01D4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надежность крепления съемного инструмента;</w:t>
      </w:r>
    </w:p>
    <w:p w:rsidR="00620188" w:rsidRPr="00620188" w:rsidRDefault="00620188" w:rsidP="00A01D4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внешним осмотром в исправности кабеля (шнура), его защитной изоляции и штепсельной вилки, целости изоляционных деталей корпуса, рукоятки и крышек щеткодержателей, защитных кожухов;</w:t>
      </w:r>
    </w:p>
    <w:p w:rsidR="00620188" w:rsidRPr="00620188" w:rsidRDefault="00620188" w:rsidP="00A01D4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работоспособность устройства защитного отключения (в зависимости от условий работы);</w:t>
      </w:r>
    </w:p>
    <w:p w:rsidR="00620188" w:rsidRPr="00620188" w:rsidRDefault="00620188" w:rsidP="00A01D4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работу электроинструмента на холостом ходу.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Ручной инструмент и приспособления, электроинструмент на рабочем месте расположить таким образом, чтобы исключалась возможность их падения.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Перед выполнением работ с абразивным и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эльборовым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электроинструментом визуально осмотреть шлифовальные и отрезные круги на целостность, отсутствие трещин и отслоений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эльборосодержащего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слоя.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2.13. При необходимости использования лестницы или стремянки убедиться в наличии маркировки на них, содержащей информацию в соответствии с ГОСТ Р 58758-2019 с указанием инвентарного номера, даты следующего испытания.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2.14. Убедиться в отсутствии деформации узлов, трещин, заусенцев, острых краев, нарушений крепления ступенек к тетивам, устойчивости стремянки (лестницы). На лестнице-стремянке проверить запорное устройство, исключающее возможность самопроизвольного раздвигания во время работы на ней.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2.15. Удостовериться в отсутствии повреждений лампы, патрона, штепсельной вилки, провода переносного ручного электрического светильника.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2.16. При подготовке к окрасочным работам удостовериться, что тара, в которой находятся лакокрасочные материалы и растворители, водоэмульсионная краска и грунтовка, имеют наклейки с точным наименованием и обозначением содержащихся материалов.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2.17. До начала окрасочных работ нанести на открытые участки кожи рук дерматологическое средство индивидуальной защиты гидрофильного, гидрофобного или универсального действия для предохранения кожи рук.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2.18.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20188" w:rsidRPr="00620188" w:rsidRDefault="00620188" w:rsidP="0062018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выполнении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Выполнять работы следует только исправным инструментом (электроинструментом) и приспособлениями, применять их строго по назначению.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Строго соблюдать в работе правила и требования технической документации организации-изготовителя на конкретные виды ручного инструмента и электроинструмента.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защиты, строго соблюдать требования по их применению.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3.5. </w:t>
      </w:r>
      <w:ins w:id="9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подъеме и перемещении материалов, оборудования соблюдать предельно допустимые нормы при подъеме и перемещении тяжестей:</w:t>
        </w:r>
      </w:ins>
    </w:p>
    <w:p w:rsidR="00620188" w:rsidRPr="00620188" w:rsidRDefault="00620188" w:rsidP="00A01D4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мужчинами - не более 50 кг, женщинами - не более 15 кг;</w:t>
      </w:r>
    </w:p>
    <w:p w:rsidR="00620188" w:rsidRPr="00620188" w:rsidRDefault="00620188" w:rsidP="00A01D4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мужчинами - до 30 кг, женщинами - до 10 кг;</w:t>
      </w:r>
    </w:p>
    <w:p w:rsidR="00620188" w:rsidRPr="00620188" w:rsidRDefault="00620188" w:rsidP="00A01D4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дня: мужчинами - до 15 кг, женщинами - до 7 кг.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транспортировке ручного инструмента с одного рабочего места на другое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травмоопасные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части изолировать.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 транспортировке электроинструмента или перерыве в работе с ним отсоединять его от электрической сети.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Выполнять работы с ручным инструментом и приспособлениями ударного действия в средствах индивидуальной защиты глаз (очках защитных) и средствах индивидуальной защиты рук работающего от механических воздействий.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Выполнять работы с ручным электроинструментом, абразивным и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эльборовым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шлифовальным инструментом с использованием соответствующих средств индивидуальной защиты: закрытые защитные очки (щиток лицевой), респиратор (полумаска), перчатки защитные с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нитриловым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покрытием.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Размещать на рабочем месте материалы, ручной инструмент и приспособления, электроинструмент, емкости с краской так, чтобы не затруднять прохода и не стеснять рабочие движения в процессе выполнения работ. Не размещать перечисленное на стремянках, лестницах, в проходах и на выходах из помещений.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 При работах, связанных с теснотой, неудобным положением, соприкосновением с большими металлическими заземленными поверхностями применять для местного освещения переносные ручные электрические све</w:t>
      </w:r>
      <w:r w:rsidR="0085087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тильники напряжением не выше 12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3.12. В ходе выполнения работ осматривать ручной инструмент и приспособления, электроинструмент и в случае обнаружения неисправности немедленно извещать своего непосредственного руководителя.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пользовании ручным электроинструментом, электрическим шлифовальным инструментом (болгарками), переносными светильниками их провода и кабели по возможности подвешивать. </w:t>
      </w:r>
    </w:p>
    <w:p w:rsidR="00850870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Работы с ручным инструментом, электроинструментом, окрасочные работы выполнять только на том участке, до которого можно без труда дотянуться.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10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работе с ручным инструментом:</w:t>
        </w:r>
      </w:ins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внутренние рабочие поверхности ключей, сменных головок и приводных частей к ключам очищать от загрязнений для предотвращения срывов в процессе эксплуатации;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применять подкладки при зазоре между плоскостями губок гаечных ключей и головками болтов или гаек, не использовать дополнительными рычагами для увеличения усилия затяжки;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губки раздвижного ключа прижимать вплотную к граням гайки и поворачивать в сторону подвижной части ключа;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 внутренней стороны клещей и ручных ножниц устанавливать упор, предотвращающий сдавливание пальцев рук;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выполнении резки коротких узлов полос и мелких деталей придерживать их плоскогубцами;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отвертки применять только для крепежа винтов и шурупов с размерами шлицов, соответствующих размерам рабочего конца отверток;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 за отсутствием сколов, выбоин, трещин и заусенцев на бойках молотков, а также трещин на рукоятках напильников, отверток, пил, стамесок, молотков;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 за отсутствием вмятин, зазубрин, заусенцев и окалины на поверхности металлических ручек клещей;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 за отсутствием сколов на рабочих поверхностях и заусенцев на рукоятках гаечных ключей;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 за отсутствием забоин и заусенцев на рукоятке и накладных планках тисков;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 за отсутствием искривления отверток, зубил, губок гаечных ключей.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следить, чтобы наконечник крепежного винта струбцины находился на поверхности скрепляемых материалов, края которых не должны выходить за ось крепежного винта;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закреплять в тисках обрабатываемую деталь при работе рашпилем, напильником или надфилем;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держать напильник за ручку правой рукой, а пальцами левой руки, касаясь верхней поверхности на другом конце, придерживать и направлять движение напильника;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обхватывать напильник (рашпиль, надфиль) за носок левой рукой;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напильники и рашпили очищать от стружки металлической щеткой, не выбивать стружку ударами напильника;</w:t>
      </w:r>
    </w:p>
    <w:p w:rsidR="00620188" w:rsidRPr="00620188" w:rsidRDefault="00620188" w:rsidP="00A01D4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r w:rsidR="006B41CF">
        <w:fldChar w:fldCharType="begin"/>
      </w:r>
      <w:r w:rsidR="006B41CF" w:rsidRPr="006B41CF">
        <w:rPr>
          <w:lang w:val="ru-RU"/>
        </w:rPr>
        <w:instrText xml:space="preserve"> </w:instrText>
      </w:r>
      <w:r w:rsidR="006B41CF">
        <w:instrText>HYPERLINK</w:instrText>
      </w:r>
      <w:r w:rsidR="006B41CF" w:rsidRPr="006B41CF">
        <w:rPr>
          <w:lang w:val="ru-RU"/>
        </w:rPr>
        <w:instrText xml:space="preserve"> "</w:instrText>
      </w:r>
      <w:r w:rsidR="006B41CF">
        <w:instrText>https</w:instrText>
      </w:r>
      <w:r w:rsidR="006B41CF" w:rsidRPr="006B41CF">
        <w:rPr>
          <w:lang w:val="ru-RU"/>
        </w:rPr>
        <w:instrText>://</w:instrText>
      </w:r>
      <w:r w:rsidR="006B41CF">
        <w:instrText>ohrana</w:instrText>
      </w:r>
      <w:r w:rsidR="006B41CF" w:rsidRPr="006B41CF">
        <w:rPr>
          <w:lang w:val="ru-RU"/>
        </w:rPr>
        <w:instrText>-</w:instrText>
      </w:r>
      <w:r w:rsidR="006B41CF">
        <w:instrText>tryda</w:instrText>
      </w:r>
      <w:r w:rsidR="006B41CF" w:rsidRPr="006B41CF">
        <w:rPr>
          <w:lang w:val="ru-RU"/>
        </w:rPr>
        <w:instrText>.</w:instrText>
      </w:r>
      <w:r w:rsidR="006B41CF">
        <w:instrText>com</w:instrText>
      </w:r>
      <w:r w:rsidR="006B41CF" w:rsidRPr="006B41CF">
        <w:rPr>
          <w:lang w:val="ru-RU"/>
        </w:rPr>
        <w:instrText>/</w:instrText>
      </w:r>
      <w:r w:rsidR="006B41CF">
        <w:instrText>no</w:instrText>
      </w:r>
      <w:r w:rsidR="006B41CF">
        <w:instrText>de</w:instrText>
      </w:r>
      <w:r w:rsidR="006B41CF" w:rsidRPr="006B41CF">
        <w:rPr>
          <w:lang w:val="ru-RU"/>
        </w:rPr>
        <w:instrText>/2400" \</w:instrText>
      </w:r>
      <w:r w:rsidR="006B41CF">
        <w:instrText>t</w:instrText>
      </w:r>
      <w:r w:rsidR="006B41CF" w:rsidRPr="006B41CF">
        <w:rPr>
          <w:lang w:val="ru-RU"/>
        </w:rPr>
        <w:instrText xml:space="preserve"> "_</w:instrText>
      </w:r>
      <w:r w:rsidR="006B41CF">
        <w:instrText>blank</w:instrText>
      </w:r>
      <w:r w:rsidR="006B41CF" w:rsidRPr="006B41CF">
        <w:rPr>
          <w:lang w:val="ru-RU"/>
        </w:rPr>
        <w:instrText xml:space="preserve">" </w:instrText>
      </w:r>
      <w:r w:rsidR="006B41CF">
        <w:fldChar w:fldCharType="separate"/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работе с ручным инструментом</w:t>
      </w:r>
      <w:r w:rsidR="006B41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3.16. </w:t>
      </w:r>
      <w:ins w:id="11" w:author="Unknown">
        <w:r w:rsidRPr="00620188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При работе с ручным электроинструментом:</w:t>
        </w:r>
      </w:ins>
    </w:p>
    <w:p w:rsidR="00620188" w:rsidRPr="00620188" w:rsidRDefault="00620188" w:rsidP="00A01D4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установку рабочей части в патрон и извлечение ее, а также регулировку электроинструмента выполнять после отключения электроинструмента от сети и полной его остановки;</w:t>
      </w:r>
    </w:p>
    <w:p w:rsidR="00620188" w:rsidRPr="00620188" w:rsidRDefault="00620188" w:rsidP="00A01D4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закреплять предметы, подлежащие сверлению электродрелью;</w:t>
      </w:r>
    </w:p>
    <w:p w:rsidR="00620188" w:rsidRPr="00620188" w:rsidRDefault="00620188" w:rsidP="00A01D4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6B41CF">
        <w:fldChar w:fldCharType="begin"/>
      </w:r>
      <w:r w:rsidR="006B41CF" w:rsidRPr="006B41CF">
        <w:rPr>
          <w:lang w:val="ru-RU"/>
        </w:rPr>
        <w:instrText xml:space="preserve"> </w:instrText>
      </w:r>
      <w:r w:rsidR="006B41CF">
        <w:instrText>HYPERLINK</w:instrText>
      </w:r>
      <w:r w:rsidR="006B41CF" w:rsidRPr="006B41CF">
        <w:rPr>
          <w:lang w:val="ru-RU"/>
        </w:rPr>
        <w:instrText xml:space="preserve"> "</w:instrText>
      </w:r>
      <w:r w:rsidR="006B41CF">
        <w:instrText>https</w:instrText>
      </w:r>
      <w:r w:rsidR="006B41CF" w:rsidRPr="006B41CF">
        <w:rPr>
          <w:lang w:val="ru-RU"/>
        </w:rPr>
        <w:instrText>://</w:instrText>
      </w:r>
      <w:r w:rsidR="006B41CF">
        <w:instrText>ohrana</w:instrText>
      </w:r>
      <w:r w:rsidR="006B41CF" w:rsidRPr="006B41CF">
        <w:rPr>
          <w:lang w:val="ru-RU"/>
        </w:rPr>
        <w:instrText>-</w:instrText>
      </w:r>
      <w:r w:rsidR="006B41CF">
        <w:instrText>tryda</w:instrText>
      </w:r>
      <w:r w:rsidR="006B41CF" w:rsidRPr="006B41CF">
        <w:rPr>
          <w:lang w:val="ru-RU"/>
        </w:rPr>
        <w:instrText>.</w:instrText>
      </w:r>
      <w:r w:rsidR="006B41CF">
        <w:instrText>com</w:instrText>
      </w:r>
      <w:r w:rsidR="006B41CF" w:rsidRPr="006B41CF">
        <w:rPr>
          <w:lang w:val="ru-RU"/>
        </w:rPr>
        <w:instrText>/</w:instrText>
      </w:r>
      <w:r w:rsidR="006B41CF">
        <w:instrText>node</w:instrText>
      </w:r>
      <w:r w:rsidR="006B41CF" w:rsidRPr="006B41CF">
        <w:rPr>
          <w:lang w:val="ru-RU"/>
        </w:rPr>
        <w:instrText>/589" \</w:instrText>
      </w:r>
      <w:r w:rsidR="006B41CF">
        <w:instrText>t</w:instrText>
      </w:r>
      <w:r w:rsidR="006B41CF" w:rsidRPr="006B41CF">
        <w:rPr>
          <w:lang w:val="ru-RU"/>
        </w:rPr>
        <w:instrText xml:space="preserve"> "_</w:instrText>
      </w:r>
      <w:r w:rsidR="006B41CF">
        <w:instrText>blank</w:instrText>
      </w:r>
      <w:r w:rsidR="006B41CF" w:rsidRPr="006B41CF">
        <w:rPr>
          <w:lang w:val="ru-RU"/>
        </w:rPr>
        <w:instrText xml:space="preserve">" </w:instrText>
      </w:r>
      <w:r w:rsidR="006B41CF">
        <w:fldChar w:fldCharType="separate"/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работе с электроинструментом</w:t>
      </w:r>
      <w:r w:rsidR="006B41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12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работе с ручным электроинструментом запрещается:</w:t>
        </w:r>
      </w:ins>
    </w:p>
    <w:p w:rsidR="00620188" w:rsidRPr="00620188" w:rsidRDefault="00620188" w:rsidP="00A01D4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касаться руками вращающегося рабочего органа электродрели;</w:t>
      </w:r>
    </w:p>
    <w:p w:rsidR="00620188" w:rsidRPr="00620188" w:rsidRDefault="00620188" w:rsidP="00A01D4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рычаг для нажима на работающую электродрель;</w:t>
      </w:r>
    </w:p>
    <w:p w:rsidR="00620188" w:rsidRPr="00620188" w:rsidRDefault="00620188" w:rsidP="00A01D4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натягивать, перекручивать и перегибать кабель электроинструмента, ставить на него груз, допускать пересечение его с кабелями электросварки и рукавами газосварки;</w:t>
      </w:r>
    </w:p>
    <w:p w:rsidR="00620188" w:rsidRPr="00620188" w:rsidRDefault="00620188" w:rsidP="00A01D4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соприкосновение шнуров питания с горячими, влажными и масляными поверхностями или предметами;</w:t>
      </w:r>
    </w:p>
    <w:p w:rsidR="00620188" w:rsidRPr="00620188" w:rsidRDefault="00620188" w:rsidP="00A01D4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электроинструмент с истекшим сроком очередного испытания, технического обслуживания;</w:t>
      </w:r>
    </w:p>
    <w:p w:rsidR="00620188" w:rsidRPr="00620188" w:rsidRDefault="00620188" w:rsidP="00A01D4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электроинструмент, не защищенный от воздействия капель и брызг и не имеющий отличительных знаков (капля или две капли в треугольнике), в условиях воздействия капель и брызг, а также на открытых площадках во время снегопада или дождя;</w:t>
      </w:r>
    </w:p>
    <w:p w:rsidR="00620188" w:rsidRPr="00620188" w:rsidRDefault="00620188" w:rsidP="00A01D4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обрабатывать электроинструментом обледеневшие и мокрые детали;</w:t>
      </w:r>
    </w:p>
    <w:p w:rsidR="00620188" w:rsidRPr="00620188" w:rsidRDefault="00620188" w:rsidP="00A01D4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самостоятельно разбирать и ремонтировать (устранять неисправности) электроинструмент, кабель и штепсельные соединения работникам, не имеющим соответствующей квалификации.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3.18. </w:t>
      </w:r>
      <w:ins w:id="13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работе с абразивным и </w:t>
        </w:r>
        <w:proofErr w:type="spellStart"/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эльборовым</w:t>
        </w:r>
        <w:proofErr w:type="spellEnd"/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шлифовальным инструментом запрещается:</w:t>
        </w:r>
      </w:ins>
    </w:p>
    <w:p w:rsidR="00620188" w:rsidRPr="00620188" w:rsidRDefault="00620188" w:rsidP="00A01D4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без защитных ограждений рабочей части электроинструмента;</w:t>
      </w:r>
    </w:p>
    <w:p w:rsidR="00620188" w:rsidRPr="00620188" w:rsidRDefault="00620188" w:rsidP="00A01D4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превышать рабочую скорость круга 80 м/с при работе с ручным шлифовальным и переносным маятниковым инструментом;</w:t>
      </w:r>
    </w:p>
    <w:p w:rsidR="00620188" w:rsidRPr="00620188" w:rsidRDefault="00620188" w:rsidP="00A01D4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тормозить вращающийся круг нажатием на него каким-либо предметом;</w:t>
      </w:r>
    </w:p>
    <w:p w:rsidR="00620188" w:rsidRPr="00620188" w:rsidRDefault="00620188" w:rsidP="00A01D4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насадки на гаечные ключи и ударный инструмент при закреплении круга;</w:t>
      </w:r>
    </w:p>
    <w:p w:rsidR="00620188" w:rsidRPr="00620188" w:rsidRDefault="00620188" w:rsidP="00A01D4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боковыми (торцевыми) поверхностями круга, если он не предназначен для этого вида работ;</w:t>
      </w:r>
    </w:p>
    <w:p w:rsidR="00620188" w:rsidRPr="00620188" w:rsidRDefault="00620188" w:rsidP="00A01D4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эксплуатация шлифовальных и отрезных кругов с трещинами на поверхности, с отслаиванием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эльборосодержащего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слоя, а также не соответствующих требованиям технической документации организации-изготовителя и технических регламентов, устанавливающих требования безопасности к абразивному инструменту, или с просроченным сроком хранения;</w:t>
      </w:r>
    </w:p>
    <w:p w:rsidR="00620188" w:rsidRPr="00620188" w:rsidRDefault="00620188" w:rsidP="00A01D4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работы без применения средства индивидуальной защиты глаз и лица от брызг расплавленного металла и горячих частиц;</w:t>
      </w:r>
    </w:p>
    <w:p w:rsidR="00620188" w:rsidRPr="00620188" w:rsidRDefault="00620188" w:rsidP="00A01D4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работу с деталями, для безопасного удержания которых не требуется специальных приспособлений и оправок, без применения средств индивидуальной защиты рук от механических воздействий.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14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проведении окрасочных работ:</w:t>
        </w:r>
      </w:ins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составлять и разбавлять все виды ЛКМ в изолированных помещениях у наружной стены с оконными проемами, вытяжной вентиляцией или на открытых площадках, используя при этом средства индивидуальной защиты глаз и органов дыхания;</w:t>
      </w:r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применять лакокрасочные материалы, растворители и разбавители, соответствующие документам, удостоверяющим их качество;</w:t>
      </w:r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превышать сменную потребность ЛКМ на рабочем месте, открывать емкости с лакокрасочными материалами только перед использованием;</w:t>
      </w:r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дыхания;</w:t>
      </w:r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окрашивании труб, радиаторов, тепловых панелей обеспечить вентилирование рабочей зоны путем применения принудительной вентиляции или сквозного проветривания с применением средств индивидуальной защиты;</w:t>
      </w:r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окраске, выполняемой на открытом воздухе, находиться с подветренной стороны;</w:t>
      </w:r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окрашивании электротехнического оборудования удостовериться в отключении его от источника энергии;</w:t>
      </w:r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мыть руки в растворителях;</w:t>
      </w:r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использовании эмалевых красок, нитрокрасок, лаков и других горючих ЛКМ </w:t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6B41CF">
        <w:fldChar w:fldCharType="begin"/>
      </w:r>
      <w:r w:rsidR="006B41CF" w:rsidRPr="006B41CF">
        <w:rPr>
          <w:lang w:val="ru-RU"/>
        </w:rPr>
        <w:instrText xml:space="preserve"> </w:instrText>
      </w:r>
      <w:r w:rsidR="006B41CF">
        <w:instrText>HYPERLINK</w:instrText>
      </w:r>
      <w:r w:rsidR="006B41CF" w:rsidRPr="006B41CF">
        <w:rPr>
          <w:lang w:val="ru-RU"/>
        </w:rPr>
        <w:instrText xml:space="preserve"> "</w:instrText>
      </w:r>
      <w:r w:rsidR="006B41CF">
        <w:instrText>https</w:instrText>
      </w:r>
      <w:r w:rsidR="006B41CF" w:rsidRPr="006B41CF">
        <w:rPr>
          <w:lang w:val="ru-RU"/>
        </w:rPr>
        <w:instrText>://</w:instrText>
      </w:r>
      <w:r w:rsidR="006B41CF">
        <w:instrText>ohrana</w:instrText>
      </w:r>
      <w:r w:rsidR="006B41CF" w:rsidRPr="006B41CF">
        <w:rPr>
          <w:lang w:val="ru-RU"/>
        </w:rPr>
        <w:instrText>-</w:instrText>
      </w:r>
      <w:r w:rsidR="006B41CF">
        <w:instrText>tryda</w:instrText>
      </w:r>
      <w:r w:rsidR="006B41CF" w:rsidRPr="006B41CF">
        <w:rPr>
          <w:lang w:val="ru-RU"/>
        </w:rPr>
        <w:instrText>.</w:instrText>
      </w:r>
      <w:r w:rsidR="006B41CF">
        <w:instrText>com</w:instrText>
      </w:r>
      <w:r w:rsidR="006B41CF" w:rsidRPr="006B41CF">
        <w:rPr>
          <w:lang w:val="ru-RU"/>
        </w:rPr>
        <w:instrText>/</w:instrText>
      </w:r>
      <w:r w:rsidR="006B41CF">
        <w:instrText>node</w:instrText>
      </w:r>
      <w:r w:rsidR="006B41CF" w:rsidRPr="006B41CF">
        <w:rPr>
          <w:lang w:val="ru-RU"/>
        </w:rPr>
        <w:instrText>/4301" \</w:instrText>
      </w:r>
      <w:r w:rsidR="006B41CF">
        <w:instrText>t</w:instrText>
      </w:r>
      <w:r w:rsidR="006B41CF" w:rsidRPr="006B41CF">
        <w:rPr>
          <w:lang w:val="ru-RU"/>
        </w:rPr>
        <w:instrText xml:space="preserve"> "_</w:instrText>
      </w:r>
      <w:r w:rsidR="006B41CF">
        <w:instrText>blank</w:instrText>
      </w:r>
      <w:r w:rsidR="006B41CF" w:rsidRPr="006B41CF">
        <w:rPr>
          <w:lang w:val="ru-RU"/>
        </w:rPr>
        <w:instrText xml:space="preserve">" </w:instrText>
      </w:r>
      <w:r w:rsidR="006B41CF">
        <w:fldChar w:fldCharType="separate"/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окрасочных работах</w:t>
      </w:r>
      <w:r w:rsidR="006B41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620188" w:rsidRPr="00620188" w:rsidRDefault="00620188" w:rsidP="00A01D4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использовании водоэмульсионных красок и иных малярных составов, грунтовок соблюдать </w:t>
      </w:r>
      <w:r w:rsidR="006B41CF">
        <w:fldChar w:fldCharType="begin"/>
      </w:r>
      <w:r w:rsidR="006B41CF" w:rsidRPr="006B41CF">
        <w:rPr>
          <w:lang w:val="ru-RU"/>
        </w:rPr>
        <w:instrText xml:space="preserve"> </w:instrText>
      </w:r>
      <w:r w:rsidR="006B41CF">
        <w:instrText>HYPERLINK</w:instrText>
      </w:r>
      <w:r w:rsidR="006B41CF" w:rsidRPr="006B41CF">
        <w:rPr>
          <w:lang w:val="ru-RU"/>
        </w:rPr>
        <w:instrText xml:space="preserve"> "</w:instrText>
      </w:r>
      <w:r w:rsidR="006B41CF">
        <w:instrText>https</w:instrText>
      </w:r>
      <w:r w:rsidR="006B41CF" w:rsidRPr="006B41CF">
        <w:rPr>
          <w:lang w:val="ru-RU"/>
        </w:rPr>
        <w:instrText>://</w:instrText>
      </w:r>
      <w:r w:rsidR="006B41CF">
        <w:instrText>ohrana</w:instrText>
      </w:r>
      <w:r w:rsidR="006B41CF" w:rsidRPr="006B41CF">
        <w:rPr>
          <w:lang w:val="ru-RU"/>
        </w:rPr>
        <w:instrText>-</w:instrText>
      </w:r>
      <w:r w:rsidR="006B41CF">
        <w:instrText>tryda</w:instrText>
      </w:r>
      <w:r w:rsidR="006B41CF" w:rsidRPr="006B41CF">
        <w:rPr>
          <w:lang w:val="ru-RU"/>
        </w:rPr>
        <w:instrText>.</w:instrText>
      </w:r>
      <w:r w:rsidR="006B41CF">
        <w:instrText>com</w:instrText>
      </w:r>
      <w:r w:rsidR="006B41CF" w:rsidRPr="006B41CF">
        <w:rPr>
          <w:lang w:val="ru-RU"/>
        </w:rPr>
        <w:instrText>/</w:instrText>
      </w:r>
      <w:r w:rsidR="006B41CF">
        <w:instrText>node</w:instrText>
      </w:r>
      <w:r w:rsidR="006B41CF" w:rsidRPr="006B41CF">
        <w:rPr>
          <w:lang w:val="ru-RU"/>
        </w:rPr>
        <w:instrText>/590" \</w:instrText>
      </w:r>
      <w:r w:rsidR="006B41CF">
        <w:instrText>t</w:instrText>
      </w:r>
      <w:r w:rsidR="006B41CF" w:rsidRPr="006B41CF">
        <w:rPr>
          <w:lang w:val="ru-RU"/>
        </w:rPr>
        <w:instrText xml:space="preserve"> "_</w:instrText>
      </w:r>
      <w:r w:rsidR="006B41CF">
        <w:instrText>blank</w:instrText>
      </w:r>
      <w:r w:rsidR="006B41CF" w:rsidRPr="006B41CF">
        <w:rPr>
          <w:lang w:val="ru-RU"/>
        </w:rPr>
        <w:instrText xml:space="preserve">" </w:instrText>
      </w:r>
      <w:r w:rsidR="006B41CF">
        <w:fldChar w:fldCharType="separate"/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малярных работах</w:t>
      </w:r>
      <w:r w:rsidR="006B41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3.20. </w:t>
      </w:r>
      <w:ins w:id="15" w:author="Unknown">
        <w:r w:rsidRPr="00620188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При проведении окрасочных работ запрещается:</w:t>
        </w:r>
      </w:ins>
    </w:p>
    <w:p w:rsidR="00620188" w:rsidRPr="00620188" w:rsidRDefault="00620188" w:rsidP="00A01D48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бензол, пиробензол для обезжиривания, а также в качестве растворителей и разбавителей;</w:t>
      </w:r>
    </w:p>
    <w:p w:rsidR="00620188" w:rsidRPr="00620188" w:rsidRDefault="00620188" w:rsidP="00A01D48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ЛКМ неизвестного состава, а также содержащие соединения свинца.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3.21. </w:t>
      </w:r>
      <w:ins w:id="16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работе на лестнице и стремянке:</w:t>
        </w:r>
      </w:ins>
    </w:p>
    <w:p w:rsidR="00620188" w:rsidRPr="00620188" w:rsidRDefault="00620188" w:rsidP="00A01D48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только испытанной, проверенной и исправной стремянкой (лестницей);</w:t>
      </w:r>
    </w:p>
    <w:p w:rsidR="00620188" w:rsidRPr="00620188" w:rsidRDefault="00620188" w:rsidP="00A01D48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опирать приставные лестницы на оконные переплеты;</w:t>
      </w:r>
    </w:p>
    <w:p w:rsidR="00620188" w:rsidRPr="00620188" w:rsidRDefault="00620188" w:rsidP="00A01D48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устанавливать лестницы на ступенях маршей лестничных клеток;</w:t>
      </w:r>
    </w:p>
    <w:p w:rsidR="00620188" w:rsidRPr="00620188" w:rsidRDefault="00620188" w:rsidP="00A01D48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подъема или спуска находиться лицом к лестнице (стремянке) и держаться за нее руками;</w:t>
      </w:r>
    </w:p>
    <w:p w:rsidR="00620188" w:rsidRPr="00620188" w:rsidRDefault="006B41CF" w:rsidP="00A01D48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fldChar w:fldCharType="begin"/>
      </w:r>
      <w:r w:rsidRPr="006B41CF">
        <w:rPr>
          <w:lang w:val="ru-RU"/>
        </w:rPr>
        <w:instrText xml:space="preserve"> </w:instrText>
      </w:r>
      <w:r>
        <w:instrText>HYPERLINK</w:instrText>
      </w:r>
      <w:r w:rsidRPr="006B41CF">
        <w:rPr>
          <w:lang w:val="ru-RU"/>
        </w:rPr>
        <w:instrText xml:space="preserve"> "</w:instrText>
      </w:r>
      <w:r>
        <w:instrText>https</w:instrText>
      </w:r>
      <w:r w:rsidRPr="006B41CF">
        <w:rPr>
          <w:lang w:val="ru-RU"/>
        </w:rPr>
        <w:instrText>://</w:instrText>
      </w:r>
      <w:r>
        <w:instrText>ohrana</w:instrText>
      </w:r>
      <w:r w:rsidRPr="006B41CF">
        <w:rPr>
          <w:lang w:val="ru-RU"/>
        </w:rPr>
        <w:instrText>-</w:instrText>
      </w:r>
      <w:r>
        <w:instrText>tryda</w:instrText>
      </w:r>
      <w:r w:rsidRPr="006B41CF">
        <w:rPr>
          <w:lang w:val="ru-RU"/>
        </w:rPr>
        <w:instrText>.</w:instrText>
      </w:r>
      <w:r>
        <w:instrText>com</w:instrText>
      </w:r>
      <w:r w:rsidRPr="006B41CF">
        <w:rPr>
          <w:lang w:val="ru-RU"/>
        </w:rPr>
        <w:instrText>/</w:instrText>
      </w:r>
      <w:r>
        <w:instrText>node</w:instrText>
      </w:r>
      <w:r w:rsidRPr="006B41CF">
        <w:rPr>
          <w:lang w:val="ru-RU"/>
        </w:rPr>
        <w:instrText>/588" \</w:instrText>
      </w:r>
      <w:r>
        <w:instrText>t</w:instrText>
      </w:r>
      <w:r w:rsidRPr="006B41CF">
        <w:rPr>
          <w:lang w:val="ru-RU"/>
        </w:rPr>
        <w:instrText xml:space="preserve"> "_</w:instrText>
      </w:r>
      <w:r>
        <w:instrText>blank</w:instrText>
      </w:r>
      <w:r w:rsidRPr="006B41CF">
        <w:rPr>
          <w:lang w:val="ru-RU"/>
        </w:rPr>
        <w:instrText xml:space="preserve">" </w:instrText>
      </w:r>
      <w:r>
        <w:fldChar w:fldCharType="separate"/>
      </w:r>
      <w:r w:rsidR="00620188"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работе на стремянке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620188" w:rsidRPr="006201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3.22. </w:t>
      </w:r>
      <w:ins w:id="17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работе на лестнице и стремянке запрещается:</w:t>
        </w:r>
      </w:ins>
    </w:p>
    <w:p w:rsidR="00620188" w:rsidRPr="00620188" w:rsidRDefault="00620188" w:rsidP="00A01D4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 двух верхних ступенек стремянок, не имеющих перил или упоров;</w:t>
      </w:r>
    </w:p>
    <w:p w:rsidR="00620188" w:rsidRPr="00620188" w:rsidRDefault="00620188" w:rsidP="00A01D4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находиться на ступеньках приставной лестницы или стремянки более чем одному человеку;</w:t>
      </w:r>
    </w:p>
    <w:p w:rsidR="00620188" w:rsidRPr="00620188" w:rsidRDefault="00620188" w:rsidP="00A01D4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поднимать и опускать груз по приставной лестнице и оставлять на ней инструмент;</w:t>
      </w:r>
    </w:p>
    <w:p w:rsidR="00620188" w:rsidRPr="00620188" w:rsidRDefault="00620188" w:rsidP="00A01D4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устанавливать приставные лестницы под углом более 75° без дополнительного крепления их в верхней части;</w:t>
      </w:r>
    </w:p>
    <w:p w:rsidR="00620188" w:rsidRPr="00620188" w:rsidRDefault="00620188" w:rsidP="00A01D4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переходить на высоте с приставной лестницы или стремянки на другую лестницу или стремянку.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3.23. </w:t>
      </w:r>
      <w:ins w:id="18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выполнении работ необходимо:</w:t>
        </w:r>
      </w:ins>
    </w:p>
    <w:p w:rsidR="00620188" w:rsidRPr="00620188" w:rsidRDefault="00620188" w:rsidP="00A01D4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быть внимательным, не отвлекаться посторонними делами и разговорами;</w:t>
      </w:r>
    </w:p>
    <w:p w:rsidR="00620188" w:rsidRPr="00620188" w:rsidRDefault="00620188" w:rsidP="00A01D4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поручена непосредственным руководителем при создании условий безопасного ее выполнения, и по выполнению которой рабочий по комплексному обслуживанию здания школы прошел инструктаж по охране труда;</w:t>
      </w:r>
    </w:p>
    <w:p w:rsidR="00620188" w:rsidRPr="00620188" w:rsidRDefault="00620188" w:rsidP="00A01D4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работать только с тем инструментом и приспособлениями, электроинструментом, по работе с которым работник обучался безопасным методам и приемам выполнения работ;</w:t>
      </w:r>
    </w:p>
    <w:p w:rsidR="00620188" w:rsidRPr="00620188" w:rsidRDefault="00620188" w:rsidP="00A01D4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открытым токоведущим частям электрооборудования, к оголенным или с поврежденной изоляцией проводам и проводке;</w:t>
      </w:r>
    </w:p>
    <w:p w:rsidR="00620188" w:rsidRPr="00620188" w:rsidRDefault="00620188" w:rsidP="00A01D4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правильно применять средства индивидуальной защиты.</w:t>
      </w:r>
    </w:p>
    <w:p w:rsidR="00CF0B8A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Содержать рабочее место в чистоте. Своевременно убирать остатки материалов, удалять стружку и опилки, абразивную пыль и иной мусор аккуратно щетками. Не допускать сдувание или сгребание их незащищенными руками. </w:t>
      </w:r>
    </w:p>
    <w:p w:rsidR="00A01D4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Не оставлять без присмотра ручные инструменты и электроинструменты, гвозди,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саморезы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 другие мелкие детали, стекло, лакокрасочные материалы во избежание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посторонних. 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3.26. Не допускать к выполнению работ, работе с ручным инструментом и электроинструментом, использованию лестниц и стремянок, приготовлению красок и переноске емкостей с краской и грунтовкой посторонних и необученных лиц. 3.27. </w:t>
      </w:r>
      <w:ins w:id="19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Придерживаться правил передвижения в помещениях и на территории школы:</w:t>
        </w:r>
      </w:ins>
    </w:p>
    <w:p w:rsidR="00620188" w:rsidRPr="00620188" w:rsidRDefault="00620188" w:rsidP="00A01D48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620188" w:rsidRPr="00620188" w:rsidRDefault="00620188" w:rsidP="00A01D48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620188" w:rsidRPr="00620188" w:rsidRDefault="00620188" w:rsidP="00A01D48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осторожность, не наклоняться за перила, не перешагивать и не перепрыгивать через ступеньки;</w:t>
      </w:r>
    </w:p>
    <w:p w:rsidR="00620188" w:rsidRPr="00620188" w:rsidRDefault="00620188" w:rsidP="00A01D48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620188" w:rsidRPr="00620188" w:rsidRDefault="00620188" w:rsidP="00A01D48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A01D4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20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3</w:t>
        </w:r>
      </w:ins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.28. Не использовать для сидения и (или) в виде подставки случайные предметы, материалы и оборудование. </w:t>
      </w:r>
    </w:p>
    <w:p w:rsidR="00620188" w:rsidRPr="00620188" w:rsidRDefault="00620188" w:rsidP="00CF0B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3.29. </w:t>
      </w:r>
      <w:ins w:id="21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рабочего по комплексному обслуживанию зданий школы:</w:t>
        </w:r>
      </w:ins>
    </w:p>
    <w:p w:rsidR="00620188" w:rsidRPr="00620188" w:rsidRDefault="00620188" w:rsidP="00A01D48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620188" w:rsidRPr="00620188" w:rsidRDefault="00620188" w:rsidP="00A01D48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должны соответствовать размеру рук и не сползать с них;</w:t>
      </w:r>
    </w:p>
    <w:p w:rsidR="00620188" w:rsidRPr="00620188" w:rsidRDefault="00620188" w:rsidP="00A01D48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использовании защитных очков или щитка защитного лицевого регулировать прилегание;</w:t>
      </w:r>
    </w:p>
    <w:p w:rsidR="00620188" w:rsidRPr="00620188" w:rsidRDefault="00620188" w:rsidP="00A01D48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gram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средство индивидуальной защиты органов дыхания</w:t>
      </w:r>
      <w:proofErr w:type="gram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фильтрующее при использовании должно закрывать нос и подбородок, плотно прилегать к лицу.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3.30. Соблюдать в работе инструкцию по охране труда для рабочего по комплексному обслуживанию и ремонту зданий, санитарно-гигиенические нормы и правила личной гигиены, установленный в школе режим рабочего времени (труда) и времени отдыха. 3.31. Во время работы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620188" w:rsidRPr="00620188" w:rsidRDefault="00620188" w:rsidP="0062018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22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620188" w:rsidRPr="00620188" w:rsidRDefault="00620188" w:rsidP="00A01D48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внезапная остановка ручного электроинструмента и (или) исчезновение напряжения, перегрев или ощущение действия электрического тока, запаха тлеющей изоляции электропроводки вследствие перегрузки или поломки электроинструмента;</w:t>
      </w:r>
    </w:p>
    <w:p w:rsidR="00620188" w:rsidRPr="00620188" w:rsidRDefault="00620188" w:rsidP="00A01D48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головокружение или возникновение чувства страха на лестнице (стремянке);</w:t>
      </w:r>
    </w:p>
    <w:p w:rsidR="00620188" w:rsidRPr="00620188" w:rsidRDefault="00620188" w:rsidP="00A01D48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разлив грунтовочных или малярных составов, ЛКМ вследствие неаккуратности;</w:t>
      </w:r>
    </w:p>
    <w:p w:rsidR="00620188" w:rsidRPr="00620188" w:rsidRDefault="00620188" w:rsidP="00A01D48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 вследствие неисправности электрооборудования;</w:t>
      </w:r>
    </w:p>
    <w:p w:rsidR="00620188" w:rsidRPr="00620188" w:rsidRDefault="00620188" w:rsidP="00A01D48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(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при использовании неисправных электроинструментов и шнуров питания (ручного инструмента);</w:t>
      </w:r>
    </w:p>
    <w:p w:rsidR="00620188" w:rsidRPr="00620188" w:rsidRDefault="00620188" w:rsidP="00A01D48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23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Рабочий по комплексному обслуживанию и ремонту здани</w:t>
        </w:r>
      </w:ins>
      <w:r w:rsidR="00A01D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я</w:t>
      </w:r>
      <w:ins w:id="24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обязан немедленно известить </w:t>
        </w:r>
      </w:ins>
      <w:r w:rsidR="00A01D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заместителю директора по АХР </w:t>
      </w:r>
      <w:ins w:id="25" w:author="Unknown">
        <w:r w:rsidRPr="0062018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или директора школы:</w:t>
        </w:r>
      </w:ins>
    </w:p>
    <w:p w:rsidR="00620188" w:rsidRPr="00620188" w:rsidRDefault="00620188" w:rsidP="00A01D48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работников и обучающихся;</w:t>
      </w:r>
    </w:p>
    <w:p w:rsidR="00620188" w:rsidRPr="00620188" w:rsidRDefault="00620188" w:rsidP="00A01D48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620188" w:rsidRPr="00620188" w:rsidRDefault="00620188" w:rsidP="00A01D48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обнаружении неисправности ручного инструмента или приспособлений работу прекратить, заменить инструмент (приспособление) на исправный.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внезапной остановке ручного электроинструмента и (или) исчезновении напряжения, обнаружения неисправности, перегрева частей и деталей электроинструмента или ощущения действия электрического тока, запаха тлеющей изоляции электропроводки немедленно отсоединить его от электрической сети штепсельной вилкой и сдать для проверки и ремонта.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Не допускать попытки поспешного спуска с лестницы при появлении головокружения или внезапном возникновении чувства страха. Обхватить стойки руками и ждать до тех пор, пока состояние улучшится, после чего медленно и осторожно спуститься по лестнице вниз.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Пролитые на пол грунтовочные или малярные составы собрать сухими, хорошо впитывающими тряпками или ветошью. Пролитые ЛКМ убрать с применением опилок, песка или сорбирующих материалов и протереть ветошью, смоченной соответствующим растворителем. Очищенную поверхность обработать водой с моющим средством.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попадании ЛКМ на кожу рук обтереть руки мягкой сухой ветошью, затем для очистки применить очищающие пасты, кремы, гели, предназначенные для использования при работах, связанных с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трудносмываемыми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устойчивыми загрязнениями.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При обнаружении неисправности средств индивидуальной защиты прекратить работу, при неисправности респиратора - покинуть опасную зону. Заменить СИЗ на исправное.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4.9. В случае получения травмы рабочий по комплексному обслуживанию школы должен прекратить работу, позвать на помощь, воспользоваться аптечкой первой помощи, обратиться в медицинский пункт и поставить в известность директора школы. При получении травмы иным сотрудником или обучающимся оказать ему первую помощь. Вызвать медицинского работника общеобразовательной организации, при необходимости -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</w:t>
      </w: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путем фотографирования или иным методом. Оказать содействие при проведении расследования несчастного случая.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4.10. В случае возникновения задымления или возгорания, рабочий по комплексному обслуживанию и ремонту зданий школы должен немедленно прекратить работу, вывести людей из данного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4.11.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620188" w:rsidRPr="00620188" w:rsidRDefault="00620188" w:rsidP="0062018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После выполнения работ отключить весь электроинструмент от электросети.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Осмотреть на целостность и произвести очистку ручного инструмента и приспособлений, электроинструмента от стружки, опилок и пыли с помощью щеток. 5.3. Осмотреть стремянку (лестницу) на отсутствие повреждений и трещин. При выявлении дефектов лестницу подписать соответствующей записью.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Разместить ручной инструмент, электроинструмент, стремянку в места хранения. 5.5. Привести в порядок рабочее место. Убрать стружку, опилки, абразивную пыль и иной рабочий мусор с пола с помощью щетки (веника) и совка.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Емкости с ЛКМ по окончании работы плотно закрыть и сдать на склад. Использованный обтирочный материал (ветошь, бумага и др.) утилизировать в мусорный контейнер на площадке сбора бытовых отходов общеобразовательной организации.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Снять спецодежду и иные СИЗ, очистить, проверить на целостность и разместить в места хранения. При необходимости сдать специальную одежду в стирку и ремонт. 5.8. При загрязнении рук ЛКМ применить очищающие пасты, кремы, гели, предназначенные для использования при работах, связанных с устойчивыми загрязнениями. Вымыть лицо, руки с мылом или аналогичным по действию смывающим средством, нанести на кожу рук регенерирующий (восстанавливающий) крем.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Убедиться, что помещение приведено в </w:t>
      </w:r>
      <w:proofErr w:type="spellStart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закрыть окна и отключить освещение. </w:t>
      </w:r>
    </w:p>
    <w:p w:rsidR="00A01D4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5.10.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620188" w:rsidRPr="00620188" w:rsidRDefault="00620188" w:rsidP="006201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2018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5.11. При отсутствии недостатков закрыть помещение на ключ.</w:t>
      </w:r>
    </w:p>
    <w:p w:rsidR="00620E24" w:rsidRPr="00620188" w:rsidRDefault="00620E24" w:rsidP="006201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20188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A01D48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620188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1A7FC5" w:rsidRPr="00785700" w:rsidRDefault="001A7FC5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01D48" w:rsidRPr="00785700" w:rsidRDefault="001A7FC5" w:rsidP="00A01D4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="00A01D48"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 w:rsidR="00A01D4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="00A01D48"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41BD5" w:rsidRPr="007049A4" w:rsidRDefault="00541BD5" w:rsidP="00541BD5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31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541BD5" w:rsidRPr="007049A4" w:rsidRDefault="00541BD5" w:rsidP="00541B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541BD5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рабочего по комплексному обслуживанию и ремонту здания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41BD5" w:rsidRDefault="00541BD5" w:rsidP="00541BD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D5" w:rsidRDefault="00541BD5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41BD5" w:rsidRDefault="00541BD5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D5" w:rsidRDefault="00541BD5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D5" w:rsidRDefault="00541BD5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D5" w:rsidRDefault="00541BD5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41BD5" w:rsidTr="00541B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P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26" w:name="_GoBack"/>
            <w:bookmarkEnd w:id="2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P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D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5" w:rsidRDefault="00541BD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D5" w:rsidRPr="003555F8" w:rsidRDefault="00541BD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541BD5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A02"/>
    <w:multiLevelType w:val="multilevel"/>
    <w:tmpl w:val="22F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F5A4E"/>
    <w:multiLevelType w:val="multilevel"/>
    <w:tmpl w:val="36F8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42F68"/>
    <w:multiLevelType w:val="multilevel"/>
    <w:tmpl w:val="D106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92DD7"/>
    <w:multiLevelType w:val="multilevel"/>
    <w:tmpl w:val="881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D24CF"/>
    <w:multiLevelType w:val="multilevel"/>
    <w:tmpl w:val="9A90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016F3"/>
    <w:multiLevelType w:val="multilevel"/>
    <w:tmpl w:val="41BA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4587C"/>
    <w:multiLevelType w:val="multilevel"/>
    <w:tmpl w:val="917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C0997"/>
    <w:multiLevelType w:val="multilevel"/>
    <w:tmpl w:val="1796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D7B49"/>
    <w:multiLevelType w:val="multilevel"/>
    <w:tmpl w:val="CDAC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D272F"/>
    <w:multiLevelType w:val="multilevel"/>
    <w:tmpl w:val="EB3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93335"/>
    <w:multiLevelType w:val="multilevel"/>
    <w:tmpl w:val="4CA0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A0F38"/>
    <w:multiLevelType w:val="multilevel"/>
    <w:tmpl w:val="16D0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556D4"/>
    <w:multiLevelType w:val="multilevel"/>
    <w:tmpl w:val="B4CC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3501C"/>
    <w:multiLevelType w:val="multilevel"/>
    <w:tmpl w:val="1D20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B5C0F"/>
    <w:multiLevelType w:val="multilevel"/>
    <w:tmpl w:val="01BC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97310"/>
    <w:multiLevelType w:val="multilevel"/>
    <w:tmpl w:val="20BA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379C2"/>
    <w:multiLevelType w:val="multilevel"/>
    <w:tmpl w:val="AB30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A60C8B"/>
    <w:multiLevelType w:val="multilevel"/>
    <w:tmpl w:val="D26E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8074F"/>
    <w:multiLevelType w:val="multilevel"/>
    <w:tmpl w:val="355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3F3EEE"/>
    <w:multiLevelType w:val="multilevel"/>
    <w:tmpl w:val="DA3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35E0D"/>
    <w:multiLevelType w:val="multilevel"/>
    <w:tmpl w:val="C5B4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D5502"/>
    <w:multiLevelType w:val="multilevel"/>
    <w:tmpl w:val="C610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869DE"/>
    <w:multiLevelType w:val="multilevel"/>
    <w:tmpl w:val="8B0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8"/>
  </w:num>
  <w:num w:numId="5">
    <w:abstractNumId w:val="20"/>
  </w:num>
  <w:num w:numId="6">
    <w:abstractNumId w:val="4"/>
  </w:num>
  <w:num w:numId="7">
    <w:abstractNumId w:val="5"/>
  </w:num>
  <w:num w:numId="8">
    <w:abstractNumId w:val="3"/>
  </w:num>
  <w:num w:numId="9">
    <w:abstractNumId w:val="13"/>
  </w:num>
  <w:num w:numId="10">
    <w:abstractNumId w:val="15"/>
  </w:num>
  <w:num w:numId="11">
    <w:abstractNumId w:val="22"/>
  </w:num>
  <w:num w:numId="12">
    <w:abstractNumId w:val="21"/>
  </w:num>
  <w:num w:numId="13">
    <w:abstractNumId w:val="2"/>
  </w:num>
  <w:num w:numId="14">
    <w:abstractNumId w:val="6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  <w:num w:numId="19">
    <w:abstractNumId w:val="23"/>
  </w:num>
  <w:num w:numId="20">
    <w:abstractNumId w:val="19"/>
  </w:num>
  <w:num w:numId="21">
    <w:abstractNumId w:val="16"/>
  </w:num>
  <w:num w:numId="22">
    <w:abstractNumId w:val="10"/>
  </w:num>
  <w:num w:numId="23">
    <w:abstractNumId w:val="18"/>
  </w:num>
  <w:num w:numId="24">
    <w:abstractNumId w:val="9"/>
  </w:num>
  <w:num w:numId="2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0B3395"/>
    <w:rsid w:val="001468C5"/>
    <w:rsid w:val="001962B6"/>
    <w:rsid w:val="001A7FC5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41BD5"/>
    <w:rsid w:val="005A05CE"/>
    <w:rsid w:val="005C4121"/>
    <w:rsid w:val="00620188"/>
    <w:rsid w:val="00620E24"/>
    <w:rsid w:val="006363C3"/>
    <w:rsid w:val="00653AF6"/>
    <w:rsid w:val="006B41CF"/>
    <w:rsid w:val="00850870"/>
    <w:rsid w:val="00972C8B"/>
    <w:rsid w:val="009E69E2"/>
    <w:rsid w:val="00A01D48"/>
    <w:rsid w:val="00B73A5A"/>
    <w:rsid w:val="00BD5FD8"/>
    <w:rsid w:val="00C42C0D"/>
    <w:rsid w:val="00CF0B8A"/>
    <w:rsid w:val="00DF4D01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5FD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41B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242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9FAA-5455-4D17-8544-9ECB0D59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11</cp:revision>
  <cp:lastPrinted>2025-03-18T08:34:00Z</cp:lastPrinted>
  <dcterms:created xsi:type="dcterms:W3CDTF">2025-02-11T05:56:00Z</dcterms:created>
  <dcterms:modified xsi:type="dcterms:W3CDTF">2025-04-09T05:45:00Z</dcterms:modified>
</cp:coreProperties>
</file>