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DB3A39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40C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682CB1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E1203A" w:rsidRPr="00E1203A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уборщика производственных и служебных помещений</w:t>
      </w:r>
    </w:p>
    <w:p w:rsidR="003555F8" w:rsidRDefault="00682CB1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 w:rsidR="00E25FA8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32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E1203A" w:rsidRPr="00E855B9" w:rsidRDefault="00E1203A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E1203A" w:rsidRPr="00E1203A" w:rsidRDefault="00E1203A" w:rsidP="00E1203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1203A">
        <w:rPr>
          <w:rFonts w:ascii="Arial" w:eastAsia="Times New Roman" w:hAnsi="Arial" w:cs="Arial"/>
          <w:b/>
          <w:bCs/>
          <w:color w:val="2E2E2E"/>
          <w:sz w:val="30"/>
          <w:szCs w:val="30"/>
          <w:lang w:val="ru-RU" w:eastAsia="ru-RU"/>
        </w:rPr>
        <w:t xml:space="preserve">1. </w:t>
      </w:r>
      <w:r w:rsidRPr="00E1203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Общие требования охраны труда</w:t>
      </w:r>
    </w:p>
    <w:p w:rsid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1.1. Настоящая </w:t>
      </w:r>
      <w:r w:rsidRPr="00E1203A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инструкция по охране труда для уборщика 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производственных и </w:t>
      </w:r>
      <w:r w:rsidRPr="00E1203A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служебных помещений</w:t>
      </w:r>
      <w:r w:rsidRPr="00E1203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</w:t>
      </w: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разработана в соответствии Приказом Минтруда России от 29 октября 2021 года № 772н «Об утверждении основных требований к порядку разработки и содержанию правил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инструкций по охране труда»,</w:t>
      </w: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Постановлениями Главного государственного санитарного врача Российской Федерации № 28 от 28 сентября 2020 года «Об утверждении СП 2.4.3648-20 «Санитарно-эпидемиологические требования к организациям воспитания и обучения, отдыха и оздоровления детей и молодежи» и № 2 от 28 января 2021 года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обитания», разделом Х Трудового кодекса Российской Федерации и иными нормативными правовыми актами по охране труда. </w:t>
      </w:r>
    </w:p>
    <w:p w:rsid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сотрудника, выполняющего обязанности уборщика 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производственных и</w:t>
      </w: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служебных помещений школы, определяет безопасные методы и приемы выполнения работ на рабочем месте, меры безопасности при работе с оборудованием и инвентарем, а также требования охраны труда в возможных аварийных ситуациях в общеобразовательной организации. </w:t>
      </w:r>
    </w:p>
    <w:p w:rsid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уборщика 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производственных и</w:t>
      </w: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служебных помещений при выполнении им своих трудовых обязанностей и функций в общеобразовательной организации. </w:t>
      </w:r>
    </w:p>
    <w:p w:rsidR="00E1203A" w:rsidRP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E1203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К выполнению обязанностей уборщика </w:t>
        </w:r>
      </w:ins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производственных и</w:t>
      </w: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ins w:id="1" w:author="Unknown">
        <w:r w:rsidRPr="00E1203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служебных помещений в общеобразовательной организации допускаются лица:</w:t>
        </w:r>
      </w:ins>
    </w:p>
    <w:p w:rsidR="00E1203A" w:rsidRPr="00E1203A" w:rsidRDefault="00E1203A" w:rsidP="00B26994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E1203A" w:rsidRPr="00E1203A" w:rsidRDefault="00E1203A" w:rsidP="00B26994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Уборщик 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производственных и</w:t>
      </w: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служебных помещений при приеме на работу в общеобразовательную организацию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школы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 </w:t>
      </w:r>
    </w:p>
    <w:p w:rsid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Уборщик в общеобразовательной организации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1.7. Для осуществления доступа к дезинфицирующим средствам и их использованию пройти соответствующее обучение в общеобразовательной организации. </w:t>
      </w:r>
    </w:p>
    <w:p w:rsidR="00E1203A" w:rsidRP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r w:rsidR="00040C9F"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(или) вредные производственные факторы, которые могут воздействовать в процессе работы на бухгалтера школы, отсутствуют</w:t>
      </w:r>
      <w:r w:rsidR="00040C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E1203A" w:rsidRPr="00E1203A" w:rsidRDefault="00E1203A" w:rsidP="00426C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 Перечень профессиональных рисков и опасностей при работе уборщиком служебных помещений:</w:t>
      </w:r>
    </w:p>
    <w:p w:rsidR="00E1203A" w:rsidRPr="00E1203A" w:rsidRDefault="00E1203A" w:rsidP="00B2699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 в общеобразовательной организации;</w:t>
      </w:r>
    </w:p>
    <w:p w:rsidR="00E1203A" w:rsidRPr="00E1203A" w:rsidRDefault="00E1203A" w:rsidP="00B2699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химические и (или) термические ожоги кожи лица, рук, иных частей тела при неаккуратном использовании дезинфицирующих, моющих и чистящих средств, горячей воды, при выполнении работ без использования СИЗ;</w:t>
      </w:r>
    </w:p>
    <w:p w:rsidR="00E1203A" w:rsidRPr="00E1203A" w:rsidRDefault="00E1203A" w:rsidP="00B2699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глаз вследствие попадания газообразных, жидких или порошкообразных чистящих и (или) дезинфицирующих средств, пыли и (или) мелких частиц мусора, находящихся на поверхности очищаемых поверхностей;</w:t>
      </w:r>
    </w:p>
    <w:p w:rsidR="00E1203A" w:rsidRPr="00E1203A" w:rsidRDefault="00E1203A" w:rsidP="00B2699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раздражения и аллергические реакции кожи рук при работе с чистящими, моющими и дезинфицирующими средствами;</w:t>
      </w:r>
    </w:p>
    <w:p w:rsidR="00E1203A" w:rsidRPr="00E1203A" w:rsidRDefault="00E1203A" w:rsidP="00B2699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механические травмы кожи рук, полученные вследствие соприкосновения с мусором в виде заострённых частиц дерева, стекла и (или) металла из-за нарушения правил использования средств индивидуальной защиты;</w:t>
      </w:r>
    </w:p>
    <w:p w:rsidR="00E1203A" w:rsidRPr="00E1203A" w:rsidRDefault="00E1203A" w:rsidP="00B2699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работе с неисправным инвентарем;</w:t>
      </w:r>
    </w:p>
    <w:p w:rsidR="00E1203A" w:rsidRPr="00E1203A" w:rsidRDefault="00E1203A" w:rsidP="00B2699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падении на скользких и (или) неровных участках пола, ступенях лестниц, а также при падении с высоты, стремянки;</w:t>
      </w:r>
    </w:p>
    <w:p w:rsidR="00E1203A" w:rsidRDefault="00E1203A" w:rsidP="00B2699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поражение электрическим током при использовании неисправных электрических розеток, выключателей, пылесосов в </w:t>
      </w:r>
      <w:r w:rsidR="00040C9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общеобразовательной организации;</w:t>
      </w:r>
    </w:p>
    <w:p w:rsidR="00040C9F" w:rsidRPr="00567EAE" w:rsidRDefault="00040C9F" w:rsidP="00040C9F">
      <w:pPr>
        <w:pStyle w:val="TableParagraph"/>
        <w:numPr>
          <w:ilvl w:val="0"/>
          <w:numId w:val="16"/>
        </w:numPr>
        <w:tabs>
          <w:tab w:val="clear" w:pos="720"/>
          <w:tab w:val="num" w:pos="0"/>
        </w:tabs>
        <w:spacing w:before="4"/>
        <w:ind w:left="0" w:right="84" w:firstLine="0"/>
        <w:contextualSpacing/>
        <w:jc w:val="both"/>
        <w:rPr>
          <w:color w:val="000000"/>
          <w:sz w:val="26"/>
          <w:szCs w:val="26"/>
        </w:rPr>
      </w:pPr>
      <w:r w:rsidRPr="00567EAE">
        <w:rPr>
          <w:sz w:val="26"/>
          <w:szCs w:val="26"/>
        </w:rPr>
        <w:t>опасность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пореза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частей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тела,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в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том</w:t>
      </w:r>
      <w:r w:rsidRPr="00567EAE">
        <w:rPr>
          <w:spacing w:val="2"/>
          <w:sz w:val="26"/>
          <w:szCs w:val="26"/>
        </w:rPr>
        <w:t xml:space="preserve"> </w:t>
      </w:r>
      <w:r w:rsidRPr="00567EAE">
        <w:rPr>
          <w:sz w:val="26"/>
          <w:szCs w:val="26"/>
        </w:rPr>
        <w:t xml:space="preserve">числе кромкой листа бумаги, канцелярским </w:t>
      </w:r>
      <w:r w:rsidRPr="00567EAE">
        <w:rPr>
          <w:sz w:val="26"/>
          <w:szCs w:val="26"/>
        </w:rPr>
        <w:lastRenderedPageBreak/>
        <w:t>ножом,</w:t>
      </w:r>
      <w:r w:rsidRPr="00567EAE">
        <w:rPr>
          <w:spacing w:val="-42"/>
          <w:sz w:val="26"/>
          <w:szCs w:val="26"/>
        </w:rPr>
        <w:t xml:space="preserve"> </w:t>
      </w:r>
      <w:r w:rsidRPr="00567EAE">
        <w:rPr>
          <w:sz w:val="26"/>
          <w:szCs w:val="26"/>
        </w:rPr>
        <w:t>ножницами;</w:t>
      </w:r>
    </w:p>
    <w:p w:rsidR="00040C9F" w:rsidRPr="00843567" w:rsidRDefault="00040C9F" w:rsidP="00040C9F">
      <w:pPr>
        <w:numPr>
          <w:ilvl w:val="0"/>
          <w:numId w:val="16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040C9F" w:rsidRPr="00673B85" w:rsidRDefault="00040C9F" w:rsidP="00040C9F">
      <w:pPr>
        <w:numPr>
          <w:ilvl w:val="0"/>
          <w:numId w:val="16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040C9F" w:rsidRPr="00673B85" w:rsidRDefault="00040C9F" w:rsidP="00040C9F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опасность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насилия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от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третьих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лиц</w:t>
      </w:r>
      <w:proofErr w:type="spellEnd"/>
    </w:p>
    <w:p w:rsidR="00E1203A" w:rsidRP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1.10. </w:t>
      </w:r>
      <w:ins w:id="2" w:author="Unknown">
        <w:r w:rsidRPr="00E1203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Уборщик в целях выполнения требований охраны труда обязан:</w:t>
        </w:r>
      </w:ins>
    </w:p>
    <w:p w:rsidR="00E1203A" w:rsidRPr="00E1203A" w:rsidRDefault="00E1203A" w:rsidP="00B2699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 при выполнении работ в общеобразовательной организации;</w:t>
      </w:r>
    </w:p>
    <w:p w:rsidR="00E1203A" w:rsidRPr="00E1203A" w:rsidRDefault="00E1203A" w:rsidP="00B2699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E1203A" w:rsidRPr="00E1203A" w:rsidRDefault="00E1203A" w:rsidP="00B2699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со стремянками;</w:t>
      </w:r>
    </w:p>
    <w:p w:rsidR="00E1203A" w:rsidRPr="00E1203A" w:rsidRDefault="00E1203A" w:rsidP="00B2699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с использованием моющих, чистящих и дезинфицирующих средств;</w:t>
      </w:r>
    </w:p>
    <w:p w:rsidR="00E1203A" w:rsidRPr="00E1203A" w:rsidRDefault="00E1203A" w:rsidP="00B2699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сотрудников и обучающихся в процессе выполнения работ;</w:t>
      </w:r>
    </w:p>
    <w:p w:rsidR="00E1203A" w:rsidRPr="00E1203A" w:rsidRDefault="00E1203A" w:rsidP="00B2699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относится к должностным обязанностям и поручена непосредственно заместителем директора по административно-хозяйственной части (завхозом), при создании условий безопасного ее выполнения;</w:t>
      </w:r>
    </w:p>
    <w:p w:rsidR="00E1203A" w:rsidRPr="00E1203A" w:rsidRDefault="00E1203A" w:rsidP="00B2699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 в школе, сигналы оповещения о пожаре;</w:t>
      </w:r>
    </w:p>
    <w:p w:rsidR="00E1203A" w:rsidRPr="00E1203A" w:rsidRDefault="00E1203A" w:rsidP="00B2699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E1203A" w:rsidRPr="00E1203A" w:rsidRDefault="00E1203A" w:rsidP="00B2699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E1203A" w:rsidRPr="00E1203A" w:rsidRDefault="00E1203A" w:rsidP="00B2699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E1203A" w:rsidRPr="00E1203A" w:rsidRDefault="00E1203A" w:rsidP="00B2699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в школе режимы труда и отдыха, трудовую дисциплину;</w:t>
      </w:r>
    </w:p>
    <w:p w:rsidR="00E1203A" w:rsidRPr="00E1203A" w:rsidRDefault="00426CAB" w:rsidP="00B2699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соблюдать </w:t>
      </w:r>
      <w:r w:rsidR="00DB3A39">
        <w:fldChar w:fldCharType="begin"/>
      </w:r>
      <w:r w:rsidR="00DB3A39" w:rsidRPr="00DB3A39">
        <w:rPr>
          <w:lang w:val="ru-RU"/>
        </w:rPr>
        <w:instrText xml:space="preserve"> </w:instrText>
      </w:r>
      <w:r w:rsidR="00DB3A39">
        <w:instrText>HYPERLINK</w:instrText>
      </w:r>
      <w:r w:rsidR="00DB3A39" w:rsidRPr="00DB3A39">
        <w:rPr>
          <w:lang w:val="ru-RU"/>
        </w:rPr>
        <w:instrText xml:space="preserve"> "</w:instrText>
      </w:r>
      <w:r w:rsidR="00DB3A39">
        <w:instrText>https</w:instrText>
      </w:r>
      <w:r w:rsidR="00DB3A39" w:rsidRPr="00DB3A39">
        <w:rPr>
          <w:lang w:val="ru-RU"/>
        </w:rPr>
        <w:instrText>://</w:instrText>
      </w:r>
      <w:r w:rsidR="00DB3A39">
        <w:instrText>ohrana</w:instrText>
      </w:r>
      <w:r w:rsidR="00DB3A39" w:rsidRPr="00DB3A39">
        <w:rPr>
          <w:lang w:val="ru-RU"/>
        </w:rPr>
        <w:instrText>-</w:instrText>
      </w:r>
      <w:r w:rsidR="00DB3A39">
        <w:instrText>tryda</w:instrText>
      </w:r>
      <w:r w:rsidR="00DB3A39" w:rsidRPr="00DB3A39">
        <w:rPr>
          <w:lang w:val="ru-RU"/>
        </w:rPr>
        <w:instrText>.</w:instrText>
      </w:r>
      <w:r w:rsidR="00DB3A39">
        <w:instrText>com</w:instrText>
      </w:r>
      <w:r w:rsidR="00DB3A39" w:rsidRPr="00DB3A39">
        <w:rPr>
          <w:lang w:val="ru-RU"/>
        </w:rPr>
        <w:instrText>/</w:instrText>
      </w:r>
      <w:r w:rsidR="00DB3A39">
        <w:instrText>node</w:instrText>
      </w:r>
      <w:r w:rsidR="00DB3A39" w:rsidRPr="00DB3A39">
        <w:rPr>
          <w:lang w:val="ru-RU"/>
        </w:rPr>
        <w:instrText>/4562" \</w:instrText>
      </w:r>
      <w:r w:rsidR="00DB3A39">
        <w:instrText>t</w:instrText>
      </w:r>
      <w:r w:rsidR="00DB3A39" w:rsidRPr="00DB3A39">
        <w:rPr>
          <w:lang w:val="ru-RU"/>
        </w:rPr>
        <w:instrText xml:space="preserve"> "_</w:instrText>
      </w:r>
      <w:r w:rsidR="00DB3A39">
        <w:instrText>blank</w:instrText>
      </w:r>
      <w:r w:rsidR="00DB3A39" w:rsidRPr="00DB3A39">
        <w:rPr>
          <w:lang w:val="ru-RU"/>
        </w:rPr>
        <w:instrText xml:space="preserve">" </w:instrText>
      </w:r>
      <w:r w:rsidR="00DB3A39">
        <w:fldChar w:fldCharType="separate"/>
      </w:r>
      <w:r w:rsidR="00E1203A" w:rsidRPr="00E1203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должностную инструкцию уборщика </w:t>
      </w:r>
      <w:r w:rsidRPr="00426CAB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производственных и</w:t>
      </w:r>
      <w:r w:rsidRPr="00426CA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1203A" w:rsidRPr="00E1203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служебных помещений в школе</w:t>
      </w:r>
      <w:r w:rsidR="00DB3A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="00E1203A" w:rsidRPr="00E1203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E1203A" w:rsidRPr="00E1203A" w:rsidRDefault="00E1203A" w:rsidP="00426C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Уборщик </w:t>
      </w:r>
      <w:r w:rsidR="00426CA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производственных и</w:t>
      </w:r>
      <w:r w:rsidR="00426CAB"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служебных помещений согласно Типовым нормам бесплатной выдачи специальной одежды, специальной обуви и других средств индивидуальной защиты обеспечивается и использует в работе следующие СИЗ:</w:t>
      </w:r>
    </w:p>
    <w:p w:rsidR="00E1203A" w:rsidRPr="00E1203A" w:rsidRDefault="00E1203A" w:rsidP="00B26994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 -1 шт. или халат для защиты от общих производственных загрязнений и механических воздействий - 1 шт.;</w:t>
      </w:r>
    </w:p>
    <w:p w:rsidR="00E1203A" w:rsidRPr="00E1203A" w:rsidRDefault="00E1203A" w:rsidP="00B26994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с полимерным покрытием – 6 пар;</w:t>
      </w:r>
    </w:p>
    <w:p w:rsidR="00E1203A" w:rsidRPr="00E1203A" w:rsidRDefault="00E1203A" w:rsidP="00B26994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резиновые или из полимерных материалов – 12 пар.</w:t>
      </w:r>
    </w:p>
    <w:p w:rsidR="00426CAB" w:rsidRDefault="00E1203A" w:rsidP="00426C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1.12. Помещение для хранения и обработки уборочного инвентаря, а также приготовления дезинфицирующих растворов должно быть не менее 4 </w:t>
      </w:r>
      <w:proofErr w:type="spellStart"/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кв.м</w:t>
      </w:r>
      <w:proofErr w:type="spellEnd"/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426CAB" w:rsidRDefault="00E1203A" w:rsidP="00426C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1.13. В случае </w:t>
      </w:r>
      <w:proofErr w:type="spellStart"/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обнаружении недостатков в работе хозяйственного инвентаря, стремянки, пылесоса сообщить заместителю директора по АХЧ и не использовать до полного устранения всех выявленных недостатков и получения разрешения. </w:t>
      </w:r>
    </w:p>
    <w:p w:rsidR="00E1203A" w:rsidRPr="00E1203A" w:rsidRDefault="00E1203A" w:rsidP="00426C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1.14. </w:t>
      </w:r>
      <w:ins w:id="3" w:author="Unknown">
        <w:r w:rsidRPr="00E1203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уборщик служебных помещений в школе должен:</w:t>
        </w:r>
      </w:ins>
    </w:p>
    <w:p w:rsidR="00E1203A" w:rsidRPr="00E1203A" w:rsidRDefault="00E1203A" w:rsidP="00B2699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E1203A" w:rsidRPr="00E1203A" w:rsidRDefault="00E1203A" w:rsidP="00B2699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мыть руки с мылом после соприкосновения с загрязненными предметами, перед началом работы, после посещения и уборки туалета, перед приемом пищи, после использования дезинфицирующих средств и по окончании работы;</w:t>
      </w:r>
    </w:p>
    <w:p w:rsidR="00E1203A" w:rsidRPr="00E1203A" w:rsidRDefault="00E1203A" w:rsidP="00B2699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на рабочем месте;</w:t>
      </w:r>
    </w:p>
    <w:p w:rsidR="00E1203A" w:rsidRPr="00E1203A" w:rsidRDefault="00E1203A" w:rsidP="00B2699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 и СП 3.1/2.4.3598-20.</w:t>
      </w:r>
    </w:p>
    <w:p w:rsidR="00426CAB" w:rsidRDefault="00E1203A" w:rsidP="00426C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1.15.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E1203A" w:rsidRPr="00E1203A" w:rsidRDefault="00E1203A" w:rsidP="00426C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1.16. Уборщик </w:t>
      </w:r>
      <w:r w:rsidR="00426CA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производственных и</w:t>
      </w:r>
      <w:r w:rsidR="00426CAB"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служебных помещений, допустивший нарушение или невыполнение требований настоящей инструкции по охране труда в школе,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E1203A" w:rsidRPr="00E1203A" w:rsidRDefault="00E1203A" w:rsidP="00E1203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4" w:author="Unknown">
        <w:r w:rsidRPr="00E1203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2</w:t>
        </w:r>
      </w:ins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.1. Уборщик </w:t>
      </w:r>
      <w:r w:rsidR="00426CA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производственных и</w:t>
      </w:r>
      <w:r w:rsidR="00426CAB"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служебных помещений должен приходить на работу в общеобразовательную организацию в чистой, опрятной одежде. Прибыть на работу заблаговременно для исключения спешки и, как следствие, падения и получения травмы. </w:t>
      </w:r>
    </w:p>
    <w:p w:rsidR="00E1203A" w:rsidRP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2.2. </w:t>
      </w:r>
      <w:ins w:id="5" w:author="Unknown">
        <w:r w:rsidRPr="00E1203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освещение и убедиться в исправности электрооборудования:</w:t>
        </w:r>
      </w:ins>
    </w:p>
    <w:p w:rsidR="00E1203A" w:rsidRPr="00E1203A" w:rsidRDefault="00E1203A" w:rsidP="00B26994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E1203A" w:rsidRPr="00E1203A" w:rsidRDefault="00E1203A" w:rsidP="00B26994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рекреациях и вестибюлях должен составлять не менее 200 люкс;</w:t>
      </w:r>
    </w:p>
    <w:p w:rsidR="00E1203A" w:rsidRPr="00E1203A" w:rsidRDefault="00E1203A" w:rsidP="00B26994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Проверить окна в убираемых помещениях на целостность, наличие трещин и иное нарушение целостности стекол.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Удостовериться, что температура воздуха соответствует санитарным нормам: в рекреациях и вестибюлях 18-24°С, в туалетных 18-26°С, в теплый период года не более 28°С. 2.5.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 и иголками. Обувь должна быть удобной, подошва не скользкой.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Удостовериться в наличии первичных средств пожаротушения, срока их пригодности и доступности.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Произвести сквозное проветривание убираемых помещений школы, открыв окна и двери. Окна в открытом положении фиксировать крючками или ограничителями.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Убедиться в наличии и исправности рабочего инвентаря: швабры, тряпки и ведра, совки, веники и метлы. Все материалы и оборудование, используемые для уборки и дезинфекции, должны быть исправными, безупречно чистыми. Не использовать </w:t>
      </w: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ломкие швабры, ветхую ветошь, емкости с внешними признаками повреждения и коррозии.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Убедиться в наличии сигнальной маркировки на уборочном инвентаре, который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 </w:t>
      </w:r>
    </w:p>
    <w:p w:rsidR="00426CAB" w:rsidRP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 xml:space="preserve">2.10. При необходимости использования стремянки убедиться в наличии маркировки на ней, содержащей информацию в соответствии с ГОСТ Р 58758-2019 с указанием инвентарного номера, даты следующего испытания. Убедиться в отсутствии деформации узлов, трещин в металле, заусенцев, острых краев, нарушений крепления ступенек к тетивам стремянки, ее устойчивости.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При необходимости использования </w:t>
      </w:r>
      <w:r w:rsidRPr="00E1203A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пылесос</w:t>
      </w: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а убедиться в целостности его корпуса, вилки и шнура питания, удостовериться в его исправности.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2.12. Проверить наличие теплой воды и необходимых для работы дезинфицирующих, моющих и чистящих средств. Не использовать для подогрева воды электрокипятильники. </w:t>
      </w:r>
    </w:p>
    <w:p w:rsidR="00E1203A" w:rsidRP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2.13.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E1203A" w:rsidRPr="00E1203A" w:rsidRDefault="00E1203A" w:rsidP="00E1203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Осуществляя согласно графику ежедневную влажную уборку помещений школы с применением моющих и дезинфицирующих средств, обработку дверных ручек, поручней, выключателей, соблюдать требования по применению средств индивидуальной защиты.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Уборку учебных и вспомогательных помещений проводить в отсутствии обучающихся, при открытых окнах или фрамугах, предварительно зафиксировав их ограничителями.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Использовать уборочный инвентарь в соответствии с его маркировкой, в зависимости от назначения помещений и видов работ. Использовать разную ветошь для разных видов и мест выполнения уборки.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Осуществляя влажную уборку мебели с применением моющих и дезинфекционных средств, соблюдать осторожность, обращать внимание на выбоины, заусеницы и сколы мебели, выступающие мебельные шурупы, винты и болты.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При приготовлении моющих и дезинфицирующих растворов не превышать установленную концентрацию и температуру растворов, не разбрызгивать растворы, использовать перчатки.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Открывать краны и вентили необходимо плавно, без рывков и усилий.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Приготовление дезинфекционных растворов осуществлять в соответствии с инструкцией перед непосредственным их применением.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Применять исключительно разрешенные к использованию в детских организациях моющие и дезинфицирующие средства, которые не портят материалы и конструкции, используемые для внутренней отделки помещений, оборудования, спортивного инвентаря, не фиксируют органические загрязнения на обрабатываемых поверхностях.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Все работы с дезинфицирующими средствами проводить в средствах индивидуальной защиты и с учетом характеристик применяемого дезинфицирующего средства, избегая его попадания на кожу и в глаза.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3.10. Во время работы с дезинфицирующими средствами запрещено пить, принимать пищу. После выполнения работы с дезинфицирующими средствами тщательно вымыть руки с мылом.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Соблюдать осторожность при уборке тамбуров, лестниц. Не становиться на мокрые ступени, не наступать лишь на край ступени.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Чистку и мойку дверного полотна, обработку дверных ручек дезинфицирующими средствами выполнять при закрытых дверях.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Не использовать при уборке бензин, керосин и иные легковоспламеняющиеся жидкости. </w:t>
      </w:r>
    </w:p>
    <w:p w:rsidR="00E1203A" w:rsidRP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3.14. При периодическом проветривании рекреаций и холлов школы, проветривании иных помещений без присутствия обучающихся, окна открывать осторожно и без рывков, фиксировать в открытом положении ограничителями. Проветривание осуществлять в соответствии с показателями продолжительности (СанПиН 1.2.3685-21):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9"/>
        <w:gridCol w:w="5293"/>
      </w:tblGrid>
      <w:tr w:rsidR="00E1203A" w:rsidRPr="00DB3A39" w:rsidTr="00E120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03A" w:rsidRPr="00E1203A" w:rsidRDefault="00E1203A" w:rsidP="00E120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E120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Температура наружного воздуха, °С</w:t>
            </w:r>
          </w:p>
        </w:tc>
        <w:tc>
          <w:tcPr>
            <w:tcW w:w="0" w:type="auto"/>
            <w:vAlign w:val="center"/>
            <w:hideMark/>
          </w:tcPr>
          <w:p w:rsidR="00E1203A" w:rsidRPr="00E1203A" w:rsidRDefault="00E1203A" w:rsidP="00E120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E120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Рекреации между учебными занятиями, мин</w:t>
            </w:r>
          </w:p>
        </w:tc>
      </w:tr>
      <w:tr w:rsidR="00E1203A" w:rsidRPr="00E1203A" w:rsidTr="00E120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03A" w:rsidRPr="00E1203A" w:rsidRDefault="00E1203A" w:rsidP="00E120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1203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+10 до +6</w:t>
            </w:r>
          </w:p>
        </w:tc>
        <w:tc>
          <w:tcPr>
            <w:tcW w:w="0" w:type="auto"/>
            <w:vAlign w:val="center"/>
            <w:hideMark/>
          </w:tcPr>
          <w:p w:rsidR="00E1203A" w:rsidRPr="00E1203A" w:rsidRDefault="00E1203A" w:rsidP="00E120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1203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25-35</w:t>
            </w:r>
          </w:p>
        </w:tc>
      </w:tr>
      <w:tr w:rsidR="00E1203A" w:rsidRPr="00E1203A" w:rsidTr="00E120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03A" w:rsidRPr="00E1203A" w:rsidRDefault="00E1203A" w:rsidP="00E120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1203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+5 до 0</w:t>
            </w:r>
          </w:p>
        </w:tc>
        <w:tc>
          <w:tcPr>
            <w:tcW w:w="0" w:type="auto"/>
            <w:vAlign w:val="center"/>
            <w:hideMark/>
          </w:tcPr>
          <w:p w:rsidR="00E1203A" w:rsidRPr="00E1203A" w:rsidRDefault="00E1203A" w:rsidP="00E120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1203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20-30</w:t>
            </w:r>
          </w:p>
        </w:tc>
      </w:tr>
      <w:tr w:rsidR="00E1203A" w:rsidRPr="00E1203A" w:rsidTr="00E120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03A" w:rsidRPr="00E1203A" w:rsidRDefault="00E1203A" w:rsidP="00E120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1203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0 до -5</w:t>
            </w:r>
          </w:p>
        </w:tc>
        <w:tc>
          <w:tcPr>
            <w:tcW w:w="0" w:type="auto"/>
            <w:vAlign w:val="center"/>
            <w:hideMark/>
          </w:tcPr>
          <w:p w:rsidR="00E1203A" w:rsidRPr="00E1203A" w:rsidRDefault="00E1203A" w:rsidP="00E120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1203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15-25</w:t>
            </w:r>
          </w:p>
        </w:tc>
      </w:tr>
      <w:tr w:rsidR="00E1203A" w:rsidRPr="00E1203A" w:rsidTr="00E120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03A" w:rsidRPr="00E1203A" w:rsidRDefault="00E1203A" w:rsidP="00E120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1203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 -5 до -10</w:t>
            </w:r>
          </w:p>
        </w:tc>
        <w:tc>
          <w:tcPr>
            <w:tcW w:w="0" w:type="auto"/>
            <w:vAlign w:val="center"/>
            <w:hideMark/>
          </w:tcPr>
          <w:p w:rsidR="00E1203A" w:rsidRPr="00E1203A" w:rsidRDefault="00E1203A" w:rsidP="00E120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1203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10-15</w:t>
            </w:r>
          </w:p>
        </w:tc>
      </w:tr>
      <w:tr w:rsidR="00E1203A" w:rsidRPr="00E1203A" w:rsidTr="00E120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03A" w:rsidRPr="00E1203A" w:rsidRDefault="00E1203A" w:rsidP="00E120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1203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ниже -10</w:t>
            </w:r>
          </w:p>
        </w:tc>
        <w:tc>
          <w:tcPr>
            <w:tcW w:w="0" w:type="auto"/>
            <w:vAlign w:val="center"/>
            <w:hideMark/>
          </w:tcPr>
          <w:p w:rsidR="00E1203A" w:rsidRPr="00E1203A" w:rsidRDefault="00E1203A" w:rsidP="00E1203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1203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5-10</w:t>
            </w:r>
          </w:p>
        </w:tc>
      </w:tr>
    </w:tbl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Не собирать мусор незащищенными руками, использовать совок и щетку (веник). 3.16. Не допускать переполнение корзин для мусора в помещениях. Не утрамбовывать мусор руками в корзинах и в мусорных контейнерах на территории школы, не сжигать мусор на собственной территории, в том числе в мусоросборниках.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Пользоваться исправной и проверенной стремянкой, выполняя работу вдвоем (для страховки), соблюдая при этом инструкцию по охране труда при работе на стремянке.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При мытье окон не становиться на подоконник, не использовать стремянку. Не допускается мытье окон с имеющимися трещинами, использование больших усилий, нажимов и толчков на стекла.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При уборке любого электротехнического оборудования необходимо удостовериться, что оно отключено от источника энергии. </w:t>
      </w:r>
    </w:p>
    <w:p w:rsidR="00E1203A" w:rsidRPr="00040C9F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40C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3.20. </w:t>
      </w:r>
      <w:ins w:id="6" w:author="Unknown">
        <w:r w:rsidRPr="00040C9F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При использовании электропылесоса запрещается:</w:t>
        </w:r>
      </w:ins>
    </w:p>
    <w:p w:rsidR="00E1203A" w:rsidRPr="00040C9F" w:rsidRDefault="00E1203A" w:rsidP="00B26994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40C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включать его в электросеть и отключать мокрыми руками;</w:t>
      </w:r>
    </w:p>
    <w:p w:rsidR="00E1203A" w:rsidRPr="00040C9F" w:rsidRDefault="00E1203A" w:rsidP="00B26994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40C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допускать попадания влаги на поверхности электроприбора;</w:t>
      </w:r>
    </w:p>
    <w:p w:rsidR="00E1203A" w:rsidRPr="00040C9F" w:rsidRDefault="00E1203A" w:rsidP="00B26994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40C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класть на него ветошь, тряпки;</w:t>
      </w:r>
    </w:p>
    <w:p w:rsidR="00E1203A" w:rsidRPr="00040C9F" w:rsidRDefault="00E1203A" w:rsidP="00B26994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40C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нарушать технологические процессы;</w:t>
      </w:r>
    </w:p>
    <w:p w:rsidR="00E1203A" w:rsidRPr="00040C9F" w:rsidRDefault="00E1203A" w:rsidP="00B26994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40C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прикасаться к оголенному или с поврежденной изоляцией шнуру питания;</w:t>
      </w:r>
    </w:p>
    <w:p w:rsidR="00E1203A" w:rsidRPr="00040C9F" w:rsidRDefault="00E1203A" w:rsidP="00B26994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40C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защемлять, перегибать шнур питания;</w:t>
      </w:r>
    </w:p>
    <w:p w:rsidR="00E1203A" w:rsidRPr="00040C9F" w:rsidRDefault="00E1203A" w:rsidP="00B26994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40C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открывать и производить его чистку при включенном электропитании;</w:t>
      </w:r>
    </w:p>
    <w:p w:rsidR="00E1203A" w:rsidRPr="00040C9F" w:rsidRDefault="00E1203A" w:rsidP="00B26994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40C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разбирать включенный в электросеть пылесос;</w:t>
      </w:r>
    </w:p>
    <w:p w:rsidR="00E1203A" w:rsidRPr="00040C9F" w:rsidRDefault="00E1203A" w:rsidP="00B26994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40C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выполнять выключение рывком за шнур питания;</w:t>
      </w:r>
    </w:p>
    <w:p w:rsidR="00E1203A" w:rsidRPr="00040C9F" w:rsidRDefault="00E1203A" w:rsidP="00B26994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40C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оставлять без присмотра включенный в электрическую сеть пылесос.</w:t>
      </w:r>
    </w:p>
    <w:p w:rsidR="00E1203A" w:rsidRP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3.21. При длительном отсутствии на рабочем месте отключать от электросети пылесос. 3.22. </w:t>
      </w:r>
      <w:ins w:id="7" w:author="Unknown">
        <w:r w:rsidRPr="00E1203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подъеме и переноске ведер с водой и иных предметов соблюдать предельно допустимые нормы при подъеме и перемещении тяжестей:</w:t>
        </w:r>
      </w:ins>
    </w:p>
    <w:p w:rsidR="00E1203A" w:rsidRPr="00E1203A" w:rsidRDefault="00E1203A" w:rsidP="00B26994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при разовом подъеме (без перемещения): женщинами - не более 15 кг, мужчинами - не более 50 кг;</w:t>
      </w:r>
    </w:p>
    <w:p w:rsidR="00E1203A" w:rsidRPr="00E1203A" w:rsidRDefault="00E1203A" w:rsidP="00B26994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чередовании с другой работой (до 2 раз в час): женщинами - до 10 кг, мужчинами - до 30 кг;</w:t>
      </w:r>
    </w:p>
    <w:p w:rsidR="00E1203A" w:rsidRPr="00E1203A" w:rsidRDefault="00E1203A" w:rsidP="00B26994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постоянно в течение рабочего дня: женщинами - до 7 кг, мужчинами - до 15 кг.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3.23. Во время работы в общеобразовательной организации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3.24. 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и поручена заместителем директора по административно-хозяйственной части (завхозом), при создании условий безопасного ее выполнения. </w:t>
      </w:r>
    </w:p>
    <w:p w:rsidR="00426CAB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3.25. Не выполнять действий, которые потенциально способны привести к несчастному случаю (хождение по мокрому полу, чистка розеток, выключателей или электрощита мокрой тряпкой, передвижение мебели при наличии на ней оборудования или стеклянных предметов). </w:t>
      </w:r>
    </w:p>
    <w:p w:rsidR="00E1203A" w:rsidRP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3.26. Не использовать для сидения и (или) в виде подставки случайные предметы и оборудование. Не допускается также облокотиться на мебель, окно или зеркало. 3.27. </w:t>
      </w:r>
      <w:ins w:id="8" w:author="Unknown">
        <w:r w:rsidRPr="00E1203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Во избежание </w:t>
        </w:r>
        <w:proofErr w:type="spellStart"/>
        <w:r w:rsidRPr="00E1203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травмирования</w:t>
        </w:r>
        <w:proofErr w:type="spellEnd"/>
        <w:r w:rsidRPr="00E1203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не допускается:</w:t>
        </w:r>
      </w:ins>
    </w:p>
    <w:p w:rsidR="00E1203A" w:rsidRPr="00E1203A" w:rsidRDefault="00E1203A" w:rsidP="00B26994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неисправными вентилями и кранами;</w:t>
      </w:r>
    </w:p>
    <w:p w:rsidR="00E1203A" w:rsidRPr="00E1203A" w:rsidRDefault="00E1203A" w:rsidP="00B26994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неисправный и с повреждениями уборочный инвентарь;</w:t>
      </w:r>
    </w:p>
    <w:p w:rsidR="00E1203A" w:rsidRPr="00E1203A" w:rsidRDefault="00E1203A" w:rsidP="00B26994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 проходах и дверных проемах, на лестничных площадках общеобразовательной организации уборочный инвентарь;</w:t>
      </w:r>
    </w:p>
    <w:p w:rsidR="00E1203A" w:rsidRPr="00E1203A" w:rsidRDefault="00E1203A" w:rsidP="00B26994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в растворителях;</w:t>
      </w:r>
    </w:p>
    <w:p w:rsidR="00E1203A" w:rsidRPr="00E1203A" w:rsidRDefault="00E1203A" w:rsidP="00B26994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открытым токоведущим частям оборудования, к оголенным или с поврежденной изоляцией проводам.</w:t>
      </w:r>
    </w:p>
    <w:p w:rsidR="00E1203A" w:rsidRPr="00E1203A" w:rsidRDefault="00E1203A" w:rsidP="00426C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3.28. </w:t>
      </w:r>
      <w:ins w:id="9" w:author="Unknown">
        <w:r w:rsidRPr="00E1203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Уборщику необходимо придерживаться правил передвижения в помещениях и на территории школы:</w:t>
        </w:r>
      </w:ins>
    </w:p>
    <w:p w:rsidR="00E1203A" w:rsidRPr="00E1203A" w:rsidRDefault="00E1203A" w:rsidP="00B26994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E1203A" w:rsidRPr="00E1203A" w:rsidRDefault="00E1203A" w:rsidP="00B26994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стороны, осторожно и не спеша;</w:t>
      </w:r>
    </w:p>
    <w:p w:rsidR="00E1203A" w:rsidRPr="00E1203A" w:rsidRDefault="00E1203A" w:rsidP="00B26994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E1203A" w:rsidRPr="00E1203A" w:rsidRDefault="00E1203A" w:rsidP="00B26994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 общеобразовательной организации, обходить их и остерегаться падения;</w:t>
      </w:r>
    </w:p>
    <w:p w:rsidR="00E1203A" w:rsidRPr="00E1203A" w:rsidRDefault="00E1203A" w:rsidP="00B26994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7D313D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3.29. Соблюдать в работе инструкцию по охране труда для уборщика служебных помещений, санитарно-гигиенические нормы и правила личной гигиены, установленный в школе режим рабочего времени (труда) и времени отдыха, правила ношения спецодежды и использования иных средств индивидуальной защиты. </w:t>
      </w:r>
    </w:p>
    <w:p w:rsidR="007D313D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3.30. Не допускать к моющим, чистящим и дезинфицирующим средствам, к выполнению уборки, переноске ведер с водой посторонних лиц и обучающихся общеобразовательной организации. </w:t>
      </w:r>
    </w:p>
    <w:p w:rsidR="00E1203A" w:rsidRP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3.31. </w:t>
      </w:r>
      <w:ins w:id="10" w:author="Unknown">
        <w:r w:rsidRPr="00E1203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Требования, предъявляемые к правильному использованию (применению) средств индивидуальной защиты уборщика </w:t>
        </w:r>
      </w:ins>
      <w:r w:rsidR="007D313D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производственных и</w:t>
      </w:r>
      <w:r w:rsidR="007D313D"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ins w:id="11" w:author="Unknown">
        <w:r w:rsidRPr="00E1203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служебных помещений школы:</w:t>
        </w:r>
      </w:ins>
    </w:p>
    <w:p w:rsidR="00E1203A" w:rsidRPr="00E1203A" w:rsidRDefault="00E1203A" w:rsidP="00B26994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или халат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:rsidR="00E1203A" w:rsidRPr="00E1203A" w:rsidRDefault="00E1203A" w:rsidP="00B26994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должны соответствовать размеру рук и не соскальзывать с них.</w:t>
      </w:r>
    </w:p>
    <w:p w:rsidR="00E1203A" w:rsidRP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3.32. Не использовать в подсобном помещении переносные отопительные приборы с инфракрасным излучением и с открытой спиралью, а также кипятильники, плитки и не сертифицированные удлинители.</w:t>
      </w:r>
    </w:p>
    <w:p w:rsidR="00E1203A" w:rsidRPr="00E1203A" w:rsidRDefault="00E1203A" w:rsidP="00E1203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E1203A" w:rsidRP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Не допускается уборщику </w:t>
      </w:r>
      <w:r w:rsidR="007D313D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производственных и</w:t>
      </w:r>
      <w:r w:rsidR="007D313D"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служебных помещений приступать к работе в общеобразовательной организации при плохом самочувствии или внезапной болезни. 4.2. </w:t>
      </w:r>
      <w:ins w:id="12" w:author="Unknown">
        <w:r w:rsidRPr="00E1203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E1203A" w:rsidRPr="00E1203A" w:rsidRDefault="00E1203A" w:rsidP="00B26994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попадания в глаза моющих или дезинфицирующих средств при нарушении правил безопасного обращения с ними;</w:t>
      </w:r>
    </w:p>
    <w:p w:rsidR="00E1203A" w:rsidRPr="00E1203A" w:rsidRDefault="00E1203A" w:rsidP="00B26994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повреждение стекла, зеркала при неаккуратном обращении;</w:t>
      </w:r>
    </w:p>
    <w:p w:rsidR="00E1203A" w:rsidRPr="00E1203A" w:rsidRDefault="00E1203A" w:rsidP="00B26994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возгорание, искрение, ощущение запаха тлеющей изоляции электропроводки вследствие неисправности пылесоса или иного электрооборудования;</w:t>
      </w:r>
    </w:p>
    <w:p w:rsidR="00E1203A" w:rsidRPr="00E1203A" w:rsidRDefault="00E1203A" w:rsidP="00B26994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неисправного пылесоса и иного электрооборудования, шнуров питания;</w:t>
      </w:r>
    </w:p>
    <w:p w:rsidR="00E1203A" w:rsidRPr="00E1203A" w:rsidRDefault="00E1203A" w:rsidP="00B26994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водоснабжения, канализации, отопления из-за износа системы;</w:t>
      </w:r>
    </w:p>
    <w:p w:rsidR="00E1203A" w:rsidRPr="00E1203A" w:rsidRDefault="00E1203A" w:rsidP="00B26994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E1203A" w:rsidRPr="00E1203A" w:rsidRDefault="00E1203A" w:rsidP="007D31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4.3. </w:t>
      </w:r>
      <w:ins w:id="13" w:author="Unknown">
        <w:r w:rsidRPr="00E1203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Уборщик</w:t>
        </w:r>
      </w:ins>
      <w:r w:rsidR="007D313D" w:rsidRPr="007D313D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</w:t>
      </w:r>
      <w:r w:rsidR="007D313D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производственных и</w:t>
      </w:r>
      <w:ins w:id="14" w:author="Unknown">
        <w:r w:rsidRPr="00E1203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служебных помещений обязан немедленно известить непосредственного руководителя или директора школы:</w:t>
        </w:r>
      </w:ins>
    </w:p>
    <w:p w:rsidR="00E1203A" w:rsidRPr="00E1203A" w:rsidRDefault="00E1203A" w:rsidP="00B26994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работников и обучающихся;</w:t>
      </w:r>
    </w:p>
    <w:p w:rsidR="00E1203A" w:rsidRPr="00E1203A" w:rsidRDefault="00E1203A" w:rsidP="00B26994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произошедшем несчастном случае;</w:t>
      </w:r>
    </w:p>
    <w:p w:rsidR="00E1203A" w:rsidRPr="00E1203A" w:rsidRDefault="00E1203A" w:rsidP="00B26994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7D313D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В случае попадания в глаза моющих или дезинфицирующих средств, тщательно промыть глаза водой и обратиться к медицинской сестре. </w:t>
      </w:r>
    </w:p>
    <w:p w:rsidR="007D313D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появления раздражения на коже рук вследствие использования моющих и дезинфицирующих средств, вымыть руки с мылом и нанести питательный крем. </w:t>
      </w:r>
    </w:p>
    <w:p w:rsidR="007D313D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Если разбилось стекло, зеркало или иные стеклянные предметы, не собирать осколки руками, использовать веник и совок. </w:t>
      </w:r>
    </w:p>
    <w:p w:rsidR="007D313D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При возникновении неисправности пылесоса, обнаружении искрения, дыма, запаха гари или неестественного шума (стука) необходимо прекратить с ним работу и обесточить, сообщить заместителю директора по административно-хозяйственной части (завхозу) и использовать только после выполнения ремонта и получения разрешения. </w:t>
      </w:r>
    </w:p>
    <w:p w:rsidR="007D313D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4.8. В случае получения травмы уборщик должен прекратить работу, позвать на помощь, воспользоваться аптечкой первой помощи, обратиться в медицинский пункт и поставить в известность директора школы. При получении травмы иным сотрудником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школы. Обеспечить до начала расследования сохранность обстановки на месте </w:t>
      </w: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 </w:t>
      </w:r>
    </w:p>
    <w:p w:rsidR="007D313D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4.9. В случае возникновения задымления или возгорания в помещении, уборщик служебных помещений должен немедленно прекратить работу, вывести людей из данного помещения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</w:t>
      </w:r>
    </w:p>
    <w:p w:rsidR="007D313D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4.10. При аварии (прорыве) в системе водоснабжения, канализации или отопления необходимо оперативно сообщить о происшедшем заместителю директора по административно-хозяйственной части общеобразовательной организации. </w:t>
      </w:r>
    </w:p>
    <w:p w:rsidR="00E1203A" w:rsidRP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4.11.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E1203A" w:rsidRPr="00E1203A" w:rsidRDefault="00E1203A" w:rsidP="00E1203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после завершения работы</w:t>
      </w:r>
    </w:p>
    <w:p w:rsidR="007D313D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весь инвентарь промыть с использованием моющих средств, ополоснуть проточной водой и просушить. </w:t>
      </w:r>
    </w:p>
    <w:p w:rsidR="007D313D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Инвентарь для туалетов после использования обработать дезинфекционными средствами в соответствии с инструкцией по их применению. </w:t>
      </w:r>
    </w:p>
    <w:p w:rsidR="007D313D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Пылесос отключить от электросети, аккуратно вынув вилку из розетки. Очистить, протереть корпус и расположить в место хранения. </w:t>
      </w:r>
    </w:p>
    <w:p w:rsidR="007D313D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Удостовериться, что убираемые помещения приведены в </w:t>
      </w:r>
      <w:proofErr w:type="spellStart"/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для установки перезаряженного (нового) огнетушителя. </w:t>
      </w:r>
    </w:p>
    <w:p w:rsidR="007D313D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Внимательно осмотреть подсобное помещение, привести его в порядок. </w:t>
      </w:r>
    </w:p>
    <w:p w:rsidR="007D313D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Снять спецодежду и разместить в место хранения (шкаф). </w:t>
      </w:r>
    </w:p>
    <w:p w:rsidR="007D313D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Вымыть руки с мылом, после чего смазать кремом для рук. </w:t>
      </w:r>
    </w:p>
    <w:p w:rsidR="007D313D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Перекрыть воду, закрыть окна, выключить свет. </w:t>
      </w:r>
    </w:p>
    <w:p w:rsidR="007D313D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5.9.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 </w:t>
      </w:r>
    </w:p>
    <w:p w:rsidR="00E1203A" w:rsidRPr="00E1203A" w:rsidRDefault="00E1203A" w:rsidP="00E1203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1203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5.10. При отсутствии недостатков закрыть подсобное помещение на ключ.</w:t>
      </w:r>
    </w:p>
    <w:p w:rsidR="00620E24" w:rsidRDefault="00620E24" w:rsidP="00E85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855B9">
        <w:rPr>
          <w:rFonts w:ascii="Times New Roman" w:hAnsi="Times New Roman" w:cs="Times New Roman"/>
          <w:color w:val="000000"/>
          <w:sz w:val="26"/>
          <w:szCs w:val="26"/>
          <w:lang w:val="ru-RU"/>
        </w:rPr>
        <w:t>5.</w:t>
      </w:r>
      <w:r w:rsidR="007D313D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E855B9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Выйти с территории предприятия через</w:t>
      </w: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проходную.</w:t>
      </w:r>
    </w:p>
    <w:p w:rsidR="00620E24" w:rsidRDefault="00620E24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Default="001468C5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 w:rsidR="002E780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__________</w:t>
      </w:r>
      <w:r w:rsidR="002E780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7646B" w:rsidRDefault="0087646B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7646B" w:rsidRDefault="0087646B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7646B" w:rsidRDefault="0087646B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7646B" w:rsidRDefault="0087646B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87646B" w:rsidRPr="007049A4" w:rsidRDefault="0087646B" w:rsidP="0087646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32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87646B" w:rsidRPr="007049A4" w:rsidRDefault="0087646B" w:rsidP="0087646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</w:t>
      </w:r>
      <w:r w:rsidRPr="0087646B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уборщика производственных и служебных помещений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87646B" w:rsidRDefault="0087646B" w:rsidP="0087646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528"/>
        <w:gridCol w:w="1842"/>
        <w:gridCol w:w="1537"/>
      </w:tblGrid>
      <w:tr w:rsidR="0087646B" w:rsidTr="008764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6B" w:rsidRDefault="0087646B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87646B" w:rsidRDefault="0087646B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6B" w:rsidRDefault="0087646B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6B" w:rsidRDefault="0087646B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6B" w:rsidRDefault="0087646B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87646B" w:rsidTr="008764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P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5" w:name="_GoBack"/>
            <w:bookmarkEnd w:id="1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646B" w:rsidTr="008764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P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P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P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Pr="0087646B" w:rsidRDefault="0087646B" w:rsidP="0097369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P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P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P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DB3A39">
        <w:trPr>
          <w:trHeight w:val="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6B" w:rsidTr="0087646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B" w:rsidRDefault="0087646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46B" w:rsidRDefault="0087646B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87646B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252"/>
    <w:multiLevelType w:val="multilevel"/>
    <w:tmpl w:val="4190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12AC6"/>
    <w:multiLevelType w:val="multilevel"/>
    <w:tmpl w:val="3F88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40365"/>
    <w:multiLevelType w:val="multilevel"/>
    <w:tmpl w:val="C8E6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8726E"/>
    <w:multiLevelType w:val="multilevel"/>
    <w:tmpl w:val="7742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C6944"/>
    <w:multiLevelType w:val="multilevel"/>
    <w:tmpl w:val="4688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7421D"/>
    <w:multiLevelType w:val="multilevel"/>
    <w:tmpl w:val="0DC0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2F474B"/>
    <w:multiLevelType w:val="multilevel"/>
    <w:tmpl w:val="A58A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84679"/>
    <w:multiLevelType w:val="multilevel"/>
    <w:tmpl w:val="AC64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44C0B"/>
    <w:multiLevelType w:val="multilevel"/>
    <w:tmpl w:val="F084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037139"/>
    <w:multiLevelType w:val="multilevel"/>
    <w:tmpl w:val="B6D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D34A5"/>
    <w:multiLevelType w:val="multilevel"/>
    <w:tmpl w:val="BDEE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8A4E3C"/>
    <w:multiLevelType w:val="multilevel"/>
    <w:tmpl w:val="4E48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E10CD7"/>
    <w:multiLevelType w:val="multilevel"/>
    <w:tmpl w:val="AD84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C2F51"/>
    <w:multiLevelType w:val="multilevel"/>
    <w:tmpl w:val="EC28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14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  <w:num w:numId="14">
    <w:abstractNumId w:val="8"/>
  </w:num>
  <w:num w:numId="15">
    <w:abstractNumId w:val="5"/>
  </w:num>
  <w:num w:numId="1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4BA0"/>
    <w:rsid w:val="00040C9F"/>
    <w:rsid w:val="000A4BA4"/>
    <w:rsid w:val="001468C5"/>
    <w:rsid w:val="001962B6"/>
    <w:rsid w:val="001E6AA9"/>
    <w:rsid w:val="00225577"/>
    <w:rsid w:val="002D2435"/>
    <w:rsid w:val="002D33B1"/>
    <w:rsid w:val="002D3591"/>
    <w:rsid w:val="002E231A"/>
    <w:rsid w:val="002E7807"/>
    <w:rsid w:val="002F5764"/>
    <w:rsid w:val="00331157"/>
    <w:rsid w:val="00346C23"/>
    <w:rsid w:val="003514A0"/>
    <w:rsid w:val="003555F8"/>
    <w:rsid w:val="003D54F7"/>
    <w:rsid w:val="00426CAB"/>
    <w:rsid w:val="00445291"/>
    <w:rsid w:val="004850CA"/>
    <w:rsid w:val="004B3F4A"/>
    <w:rsid w:val="004F7E17"/>
    <w:rsid w:val="005A05CE"/>
    <w:rsid w:val="005C4121"/>
    <w:rsid w:val="00620E24"/>
    <w:rsid w:val="00653AF6"/>
    <w:rsid w:val="00682CB1"/>
    <w:rsid w:val="007D313D"/>
    <w:rsid w:val="0087646B"/>
    <w:rsid w:val="00972C8B"/>
    <w:rsid w:val="009E69E2"/>
    <w:rsid w:val="00A67188"/>
    <w:rsid w:val="00B26994"/>
    <w:rsid w:val="00B73A5A"/>
    <w:rsid w:val="00C42C0D"/>
    <w:rsid w:val="00DB3A39"/>
    <w:rsid w:val="00DF4D01"/>
    <w:rsid w:val="00E1203A"/>
    <w:rsid w:val="00E25FA8"/>
    <w:rsid w:val="00E438A1"/>
    <w:rsid w:val="00E514B2"/>
    <w:rsid w:val="00E855B9"/>
    <w:rsid w:val="00EF47F0"/>
    <w:rsid w:val="00F01E19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40C9F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7646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DFD39-370E-41C3-97D4-3F10421B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3820</Words>
  <Characters>21779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14</cp:revision>
  <cp:lastPrinted>2025-03-18T08:42:00Z</cp:lastPrinted>
  <dcterms:created xsi:type="dcterms:W3CDTF">2025-02-11T06:36:00Z</dcterms:created>
  <dcterms:modified xsi:type="dcterms:W3CDTF">2025-04-09T05:45:00Z</dcterms:modified>
</cp:coreProperties>
</file>