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6F2D1C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374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937439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322506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вахтера</w:t>
      </w: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Pr="00E855B9" w:rsidRDefault="0093743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3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3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E855B9" w:rsidRPr="00E855B9" w:rsidRDefault="00E855B9" w:rsidP="00E855B9">
      <w:p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color w:val="2E2E2E"/>
          <w:sz w:val="26"/>
          <w:szCs w:val="26"/>
          <w:lang w:val="ru-RU" w:eastAsia="ru-RU"/>
        </w:rPr>
      </w:pPr>
    </w:p>
    <w:p w:rsidR="00322506" w:rsidRPr="00322506" w:rsidRDefault="00322506" w:rsidP="0032250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Pr="0032250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инструкция по охране труда для вахтера </w:t>
      </w: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разработана в соответствии Приказом Минтруда России от 29 октября 2021 года № 772н «Об утверждении основных требований к порядку разработки и содержанию правил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инструкций по охране труда»,</w:t>
      </w: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Постановлениями Главного государственного санитарного врача Российской Федерации № 28 от 28 сентября 2020 года «Об утверждении СП 2.4.3648-20 «Санитарно-эпидемиологические требования к организациям воспитания и обучения, отдыха и оздоровления детей и молодежи» и № 2 от 28 января 2021 года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обитания», разделом Х Трудового кодекса Российской Федерации и иными нормативными правовыми актами по охране труда.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вахтера в школе, определяет безопасные методы и приемы выполнения работ на рабочем месте, меры безопасности при дежурстве, а также требования охраны труда в возможных аварийных ситуациях в общеобразовательной организации.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вахтера при выполнении им своих трудовых обязанностей и функций в общеобразовательной организации. 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3225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вахтера в общеобразовательной организации допускаются лица:</w:t>
        </w:r>
      </w:ins>
    </w:p>
    <w:p w:rsidR="00322506" w:rsidRPr="00322506" w:rsidRDefault="00322506" w:rsidP="00D74635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322506" w:rsidRPr="00322506" w:rsidRDefault="00322506" w:rsidP="00D74635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</w:t>
      </w: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Вахтер при приеме на работу в общеобразовательную организацию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Вахтер в общеобразовательной организации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Опасные и (или) вредные производственные факторы, воздействующие на вахтера общеобразовательной организации в процессе работы, отсутствуют. 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1" w:author="Unknown">
        <w:r w:rsidRPr="003225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вахтером школы:</w:t>
        </w:r>
      </w:ins>
    </w:p>
    <w:p w:rsidR="00322506" w:rsidRPr="00CB3BF8" w:rsidRDefault="00322506" w:rsidP="00D7463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B3B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322506" w:rsidRPr="00CB3BF8" w:rsidRDefault="00322506" w:rsidP="00D7463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B3B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розеток, выключателей, электроприборов;</w:t>
      </w:r>
    </w:p>
    <w:p w:rsidR="00322506" w:rsidRPr="00CB3BF8" w:rsidRDefault="00322506" w:rsidP="00D7463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B3B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враждебно настроенные посетители и злоумышленники;</w:t>
      </w:r>
    </w:p>
    <w:p w:rsidR="00322506" w:rsidRPr="00CB3BF8" w:rsidRDefault="00322506" w:rsidP="00D7463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B3B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напряжение и снижение концентрации внимания;</w:t>
      </w:r>
    </w:p>
    <w:p w:rsidR="00322506" w:rsidRDefault="00322506" w:rsidP="00D74635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B3B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нервно-психические нагрузки</w:t>
      </w:r>
    </w:p>
    <w:p w:rsidR="00CB3BF8" w:rsidRPr="00567EAE" w:rsidRDefault="00CB3BF8" w:rsidP="00CB3BF8">
      <w:pPr>
        <w:pStyle w:val="TableParagraph"/>
        <w:numPr>
          <w:ilvl w:val="0"/>
          <w:numId w:val="12"/>
        </w:numPr>
        <w:tabs>
          <w:tab w:val="clear" w:pos="720"/>
          <w:tab w:val="num" w:pos="0"/>
        </w:tabs>
        <w:spacing w:before="4"/>
        <w:ind w:left="0" w:right="84" w:firstLine="0"/>
        <w:contextualSpacing/>
        <w:jc w:val="both"/>
        <w:rPr>
          <w:color w:val="000000"/>
          <w:sz w:val="26"/>
          <w:szCs w:val="26"/>
        </w:rPr>
      </w:pPr>
      <w:r w:rsidRPr="00567EAE">
        <w:rPr>
          <w:sz w:val="26"/>
          <w:szCs w:val="26"/>
        </w:rPr>
        <w:t>опасность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пореза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частей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тела,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в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том</w:t>
      </w:r>
      <w:r w:rsidRPr="00567EAE">
        <w:rPr>
          <w:spacing w:val="2"/>
          <w:sz w:val="26"/>
          <w:szCs w:val="26"/>
        </w:rPr>
        <w:t xml:space="preserve"> </w:t>
      </w:r>
      <w:r w:rsidRPr="00567EAE">
        <w:rPr>
          <w:sz w:val="26"/>
          <w:szCs w:val="26"/>
        </w:rPr>
        <w:t>числе кромкой листа бумаги, канцелярским ножом,</w:t>
      </w:r>
      <w:r w:rsidRPr="00567EAE">
        <w:rPr>
          <w:spacing w:val="-42"/>
          <w:sz w:val="26"/>
          <w:szCs w:val="26"/>
        </w:rPr>
        <w:t xml:space="preserve"> </w:t>
      </w:r>
      <w:r w:rsidRPr="00567EAE">
        <w:rPr>
          <w:sz w:val="26"/>
          <w:szCs w:val="26"/>
        </w:rPr>
        <w:t>ножницами;</w:t>
      </w:r>
    </w:p>
    <w:p w:rsidR="00CB3BF8" w:rsidRPr="00843567" w:rsidRDefault="00CB3BF8" w:rsidP="00CB3BF8">
      <w:pPr>
        <w:numPr>
          <w:ilvl w:val="0"/>
          <w:numId w:val="12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CB3BF8" w:rsidRPr="00CB3BF8" w:rsidRDefault="00CB3BF8" w:rsidP="00CB3BF8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2" w:author="Unknown">
        <w:r w:rsidRPr="003225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Вахтер в целях выполнения требований охраны труда обязан:</w:t>
        </w:r>
      </w:ins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дежурстве в общеобразовательной организации;</w:t>
      </w:r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вахтером;</w:t>
      </w:r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сотрудников и обучающихся в процессе дежурства;</w:t>
      </w:r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части, при создании условий безопасного ее выполнения;</w:t>
      </w:r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пожара, террористической угрозе или иной чрезвычайной ситуации в школе, сигналы оповещения о пожаре;</w:t>
      </w:r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знать способы сообщения спецслужбам и администрации обо всех происходящих нештатных ситуациях во время дежурства в общеобразовательной организации;</w:t>
      </w:r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номера телефонов аварийных служб;</w:t>
      </w:r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местонахождение и требования по использованию тревожной кнопки;</w:t>
      </w:r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вручную включать систему пожарной сигнализации (АПС);</w:t>
      </w:r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установленные режимы труда и времени отдыха, трудовую дисциплину;</w:t>
      </w:r>
    </w:p>
    <w:p w:rsidR="00322506" w:rsidRPr="00322506" w:rsidRDefault="00322506" w:rsidP="00D74635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должностную инструкцию вахтера в школе.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 Согласно Типовым нормам бесплатной выдачи специальной одежды, специальной обуви и других средств индивидуальной защиты вахтер обеспечивается и использует в работе следующие СИЗ:</w:t>
      </w:r>
    </w:p>
    <w:p w:rsidR="00322506" w:rsidRPr="00322506" w:rsidRDefault="00322506" w:rsidP="00D7463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– 1 шт.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В случае </w:t>
      </w:r>
      <w:proofErr w:type="spellStart"/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О выявленных попытках проникновения посторонних лиц в здание школы, хищении имущества, неисправностях оборудования, телефона, тревожной кнопки, АПС, охранной сигнализации, нарушении целостности оконных стекол, замков вахтер должен незамедлительно сообщать непосредственному руководителю, а затем зафиксировать их в журнале заявок и сменном журнале. 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1.12. </w:t>
      </w:r>
      <w:ins w:id="3" w:author="Unknown">
        <w:r w:rsidRPr="003225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вахтер должен:</w:t>
        </w:r>
      </w:ins>
    </w:p>
    <w:p w:rsidR="00322506" w:rsidRPr="00322506" w:rsidRDefault="00322506" w:rsidP="00D74635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 после соприкосновения с загрязненными предметами, перед началом работы, после посещения туалета, перед приемом пищи и по окончании работы;</w:t>
      </w:r>
    </w:p>
    <w:p w:rsidR="00322506" w:rsidRPr="00322506" w:rsidRDefault="00322506" w:rsidP="00D74635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 и СП 3.1/2.4.3598-20.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1.13.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во время дежурства.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1.14. В случае каких-либо неясностей или сомнений, возникающих по поводу выполнения порученной работы, а также в случае явной опасности вахтер обязан немедленно обратиться за дополнительным инструктажем к своему непосредственному руководителю. 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1.15. Вахтер, допустивший нарушение или невыполнение требований настоящей инструкции по охране труда в школе,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322506" w:rsidRPr="00322506" w:rsidRDefault="00322506" w:rsidP="0032250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Вахтер должен приходить на работу в общеобразовательную организацию в чистой, опрятной одежде. Прибыть на работу заблаговременно.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годность к эксплуатации и применению средств индивидуальной защиты. Надеть полагающуюся по нормам спецодежду, застегнуть на все пуговицы, </w:t>
      </w: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убрать из карманов острые и режущие предметы. Не застёгивать одежду булавками и иголками.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Удостовериться в наличии первичных средств пожаротушения, срока их пригодности и доступности.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Убедиться в наличии ключей, в том числе от эвакуационных выходов.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Удостовериться в работе телефона и наличии телефонной связи, функционировании АПС (на приборе), свободного доступа к тревожной кнопке.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Осмотреть на исправность входные двери, турникеты (если есть).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Ознакомиться с записями в сменном журнале, все неясные вопросы выяснить у сменщика и непосредственного руководителя – заместителя директора по административно-хозяйственной части (завхоза).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Принять смену, зафиксировав записью в журнале приема дежурств, указать обнаруженные недостатки.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Привести рабочее место в безопасное состояние, убрать ненужные предметы и материалы, освободить проходы и убедиться в достаточности освещения. 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2.10. Приступать к работе вахтеру разрешается после выполнения подготовительных мероприятий и устранения всех недостатков и неисправностей.</w:t>
      </w:r>
    </w:p>
    <w:p w:rsidR="00322506" w:rsidRPr="00322506" w:rsidRDefault="00322506" w:rsidP="0032250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при выполнении работы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вахтеру необходимо соблюдать порядок на рабочем месте, не загромождать его, а также проходы и выходы, подходы к первичным средствам пожаротушения.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процессе работы соблюдать санитарно-гигиенические нормы и правила личной гигиены.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выполнять действий, которые потенциально способны привести к несчастному случаю.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Быть внимательным в работе, не отвлекаться посторонними делами.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При закрытии дверей соблюдать осторожность, предотвращать </w:t>
      </w:r>
      <w:proofErr w:type="spellStart"/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пальцев рук.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допускать проникновения в здание школы посторонних лиц.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Во время разговора с посторонними лицами располагаться к ним лицом и не подходить близко.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Не допускается брать от неизвестных людей вещи, свертки, пакеты, сумки для передачи их работникам или обучающимся.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Не применять для освещения и отопления опасные и неисправные приборы, не использовать переносные отопительные приборы с инфракрасным излучением и открытой спиралью, а также кипятильники, плитки и не сертифицированные удлинители.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Находясь на рабочем месте, вахтер общеобразовательной организации должен контролировать соблюдение окружающими правил пожарной безопасности, не допускать загромождения эвакуационных путей и выходов.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Контролировать работу всех установленных на объекте приборов охранной и пожарной сигнализации. </w:t>
      </w:r>
    </w:p>
    <w:p w:rsid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Для поддержания здорового микроклимата через каждые 2 ч проветривать помещение. 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3.13. Запрещено покидать пост. При необходимости покинуть пост на короткое время организовать замену из свободных сотрудников общеобразовательной организации. 3.14. </w:t>
      </w:r>
      <w:ins w:id="4" w:author="Unknown">
        <w:r w:rsidRPr="003225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 время работы вахтеру запрещается:</w:t>
        </w:r>
      </w:ins>
    </w:p>
    <w:p w:rsidR="00322506" w:rsidRPr="00322506" w:rsidRDefault="00322506" w:rsidP="00D7463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хранить на рабочем месте легковоспламеняющиеся жидкости и взрывоопасные вещества, использовать открытый огонь;</w:t>
      </w:r>
    </w:p>
    <w:p w:rsidR="00322506" w:rsidRPr="00322506" w:rsidRDefault="00322506" w:rsidP="00D7463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самостоятельно заменять перегоревшие осветительные лампы и устранять любые возникшие неисправности в электрических устройствах;</w:t>
      </w:r>
    </w:p>
    <w:p w:rsidR="00322506" w:rsidRPr="00322506" w:rsidRDefault="00322506" w:rsidP="00D7463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класть на электрооборудование и нагревательные приборы посторонние предметы;</w:t>
      </w:r>
    </w:p>
    <w:p w:rsidR="00322506" w:rsidRPr="00322506" w:rsidRDefault="00322506" w:rsidP="00D7463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дотрагиваться до поврежденных или неисправных выключателей, штепсельных розеток, вилок, к проводам с изоляцией с видимыми дефектами, к открытым токоведущим частям оборудования;</w:t>
      </w:r>
    </w:p>
    <w:p w:rsidR="00322506" w:rsidRPr="00322506" w:rsidRDefault="00322506" w:rsidP="00D7463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включенные электроприборы без присмотра;</w:t>
      </w:r>
    </w:p>
    <w:p w:rsidR="00322506" w:rsidRPr="00322506" w:rsidRDefault="00322506" w:rsidP="00D7463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спать, включать громко радио;</w:t>
      </w:r>
    </w:p>
    <w:p w:rsidR="00322506" w:rsidRPr="00322506" w:rsidRDefault="00322506" w:rsidP="00D7463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подходить на близкое расстояние к нарушителям;</w:t>
      </w:r>
    </w:p>
    <w:p w:rsidR="00322506" w:rsidRPr="00322506" w:rsidRDefault="00322506" w:rsidP="00D7463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оборудование, работа с которым не входит в должностные обязанности;</w:t>
      </w:r>
    </w:p>
    <w:p w:rsidR="00322506" w:rsidRPr="00322506" w:rsidRDefault="00322506" w:rsidP="00D7463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загромождать дверные проемы какими-либо посторонними предметами.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3.15. </w:t>
      </w:r>
      <w:ins w:id="5" w:author="Unknown">
        <w:r w:rsidRPr="003225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Вахтеру необходимо придерживаться правил передвижения в помещениях и на территории школы:</w:t>
        </w:r>
      </w:ins>
    </w:p>
    <w:p w:rsidR="00322506" w:rsidRPr="00322506" w:rsidRDefault="00322506" w:rsidP="00D74635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322506" w:rsidRPr="00322506" w:rsidRDefault="00322506" w:rsidP="00D74635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ходить по мокрому полу;</w:t>
      </w:r>
    </w:p>
    <w:p w:rsidR="00322506" w:rsidRPr="00322506" w:rsidRDefault="00322506" w:rsidP="00D74635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ходить, придерживаясь правой стороны, осторожно и не спеша;</w:t>
      </w:r>
    </w:p>
    <w:p w:rsidR="00322506" w:rsidRPr="00322506" w:rsidRDefault="00322506" w:rsidP="00D74635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в помещениях и на территории общеобразовательной организации, на люки колодцев и бордюры, обходить их и остерегаться падения.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ins w:id="6" w:author="Unknown">
        <w:r w:rsidRPr="003225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3</w:t>
        </w:r>
      </w:ins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.16. Не нарушать настоящую инструкцию по охране труда для вахтера в школе, иные инструкции по охране труда при выполнении работ, инструкцию по пожарной безопасности, санитарно-гигиенические нормы и правила личной гигиены. </w:t>
      </w:r>
      <w:r w:rsidRPr="00322506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3.17. </w:t>
      </w:r>
      <w:ins w:id="7" w:author="Unknown">
        <w:r w:rsidRPr="00322506">
          <w:rPr>
            <w:rFonts w:ascii="Times New Roman" w:eastAsia="Times New Roman" w:hAnsi="Times New Roman" w:cs="Times New Roman"/>
            <w:color w:val="FF0000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вахтера:</w:t>
        </w:r>
      </w:ins>
    </w:p>
    <w:p w:rsidR="00322506" w:rsidRPr="00322506" w:rsidRDefault="00322506" w:rsidP="00D7463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застегивать на все пуговицы, должен полностью закрывать туловище, руки до запястья;</w:t>
      </w:r>
    </w:p>
    <w:p w:rsidR="00322506" w:rsidRPr="00322506" w:rsidRDefault="00322506" w:rsidP="00D7463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не хранить в карманах острые и бьющиеся предметы;</w:t>
      </w:r>
    </w:p>
    <w:p w:rsidR="00322506" w:rsidRPr="00322506" w:rsidRDefault="00322506" w:rsidP="00D7463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 xml:space="preserve">сапоги резиновые с защитным </w:t>
      </w:r>
      <w:proofErr w:type="spellStart"/>
      <w:r w:rsidRPr="00322506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подноском</w:t>
      </w:r>
      <w:proofErr w:type="spellEnd"/>
      <w:r w:rsidRPr="00322506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 xml:space="preserve"> должны быть по размеру;</w:t>
      </w:r>
    </w:p>
    <w:p w:rsidR="00322506" w:rsidRPr="00322506" w:rsidRDefault="00322506" w:rsidP="00D7463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перчатки с полимерным покрытием не должны соскальзывать с рук.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При внезапном отключении электроэнергии не использовать для освещения свечи, спички. При отсутствии аварийного освещения использовать переносные фонари с автономным питанием. 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 Во время работы вахтером в общеобразовательной организации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322506" w:rsidRPr="00322506" w:rsidRDefault="00322506" w:rsidP="0032250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8" w:author="Unknown">
        <w:r w:rsidRPr="003225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322506" w:rsidRPr="00322506" w:rsidRDefault="00322506" w:rsidP="00D7463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возникновение конфликтной ситуации с посетителями школы;</w:t>
      </w:r>
    </w:p>
    <w:p w:rsidR="00322506" w:rsidRPr="00322506" w:rsidRDefault="00322506" w:rsidP="00D7463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попытка проникновения в общеобразовательную организацию посторонних людей;</w:t>
      </w:r>
    </w:p>
    <w:p w:rsidR="00322506" w:rsidRPr="00322506" w:rsidRDefault="00322506" w:rsidP="00D7463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обнаружение взлома дверей, замков или пломб (печатей), хищения имущества вследствие незаконных действий посторонних лиц;</w:t>
      </w:r>
    </w:p>
    <w:p w:rsidR="00322506" w:rsidRPr="00322506" w:rsidRDefault="00322506" w:rsidP="00D7463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водопроводной, канализационной, отопительной системы в здании и на территории школы вследствие износа;</w:t>
      </w:r>
    </w:p>
    <w:p w:rsidR="00322506" w:rsidRPr="00322506" w:rsidRDefault="00322506" w:rsidP="00D7463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 вследствие неисправности электрооборудования;</w:t>
      </w:r>
    </w:p>
    <w:p w:rsidR="00322506" w:rsidRPr="00322506" w:rsidRDefault="00322506" w:rsidP="00D7463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угроза или возникновение очага опасного воздействия техногенного характера, угроза или приведение в исполнение террористического акта.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конфликтной ситуации с посетителями школы, угрожающей жизни и здоровью, вахтеру следует прекратить всяческие контакты, а при необходимости вызвать полицию по номеру телефона 102, сообщить о произошедшем директору общеобразовательной организации. 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9" w:author="Unknown">
        <w:r w:rsidRPr="0032250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выявлении попыток проникновения посторонних лиц в общеобразовательную организацию вахтер должен:</w:t>
        </w:r>
      </w:ins>
    </w:p>
    <w:p w:rsidR="00322506" w:rsidRPr="00322506" w:rsidRDefault="00322506" w:rsidP="00D7463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громко предупредить нарушителей о недопустимости их действий и настоять на том, чтобы он покинули территорию школы;</w:t>
      </w:r>
    </w:p>
    <w:p w:rsidR="00322506" w:rsidRPr="00322506" w:rsidRDefault="00322506" w:rsidP="00D7463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получении отказа от посторонних лиц на предложение покинуть территорию немедленно воспользоваться тревожной кнопкой, по номеру телефона 102 вызвать полицию, а затем сообщить о происшествии заместителю директора по обеспечению безопасности или директору школы;</w:t>
      </w:r>
    </w:p>
    <w:p w:rsidR="00322506" w:rsidRPr="00322506" w:rsidRDefault="00322506" w:rsidP="00D7463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наличии у нарушителей автомототранспорта записать или запомнить марку, цвет и государственный номер автомототранспорта.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обнаружении взлома дверей, замков или пломб (печатей), хищения имущества и т.п. немедленно, не оставляя пост, сообщить об этом заместителю директора по обеспечению безопасности или заместителю директора по административно-хозяйственной части, в полицию по номеру телефона 102 и обеспечить охрану следов преступления до прибытия представителей полиции. 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ухудшения состояния здоровья, заболевания или каких-либо других уважительных причин, требующих досрочного прекращения дежурства, следует сообщить непосредственному руководителю. 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 допускается вахтеру общеобразовательной организации приступать к работе при плохом самочувствии или внезапной болезни. 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получения травмы вахтер должен позвать на помощь, воспользоваться аптечкой первой помощи, поставить в известность непосредственного руководителя и обратиться в медицинский пункт школы. При получении травмы иным работником или обучающимся оказать ему первую помощь. Вызвать медицинского работника школы, при необходимости вызвать скорую медицинскую помощь по номеру телефона 103 и сообщить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прорыве водопроводной, канализационной, отопительной системы в здании школы оперативно сообщать о происшествии заместителю директора по административно-хозяйственной части. При появлении запаха газа или прорыва трубопроводов на территории общеобразовательной организации (водоснабжения, централизованного отопления и др.) вызвать по номеру телефона соответствующую </w:t>
      </w: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специализированную аварийную бригаду (104 - служба газа), сообщать заместителю директора по АХЧ. 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В случае возникновения задымления или возгорания в школе (на территории) вахтер должен немедленно вызвать пожарную охрану по номеру телефона 101 (112), оповестить голосом о пожаре и вручную задействовать АПС (если не сработала), открыть все эвакуационные выходы из здания школы и въездные ворота, сообщить директору школы и содействовать эвакуации обучающих и персонала. 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4.9.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 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4.10. Обо всех выявленных во время дежурства замечаниях и происшествиях вахтером делается запись в соответствующем журнале.</w:t>
      </w:r>
    </w:p>
    <w:p w:rsidR="00322506" w:rsidRPr="00322506" w:rsidRDefault="00322506" w:rsidP="0032250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необходимо внимательно осмотреть рабочее место вахтера, привести его в порядок. 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Выключить из сети питания используемые электроприборы. 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Удостовериться, что помещение дежурства приведено в </w:t>
      </w:r>
      <w:proofErr w:type="spellStart"/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Проконтролировать установку перезаряженного огнетушителя. 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Обо всех происшествиях, нарушениях, выявленных неисправностях и отклонениях от нормального состояния объекта дежурства следует сообщить заместителю директора по административно-хозяйственной части и сделать запись в соответствующем журнале. Сдать дежурство сменщику с записью в журнале. 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Снять и привести в порядок спецодежду, осмотреть ее и убрать в установленное для хранения место, при необходимости сдать в стирку, ремонт. </w:t>
      </w:r>
    </w:p>
    <w:p w:rsidR="00825D5D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руки с мылом или аналогичными по действию моющими средствами. </w:t>
      </w:r>
    </w:p>
    <w:p w:rsidR="00322506" w:rsidRPr="00322506" w:rsidRDefault="00322506" w:rsidP="0032250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2250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Сообщить непосредственному руководителю о недостатках, влияющих на безопасность труда и пожарную безопасность, обнаруженных во время работы.</w:t>
      </w:r>
    </w:p>
    <w:p w:rsidR="00620E24" w:rsidRDefault="00620E24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F2D1C" w:rsidRDefault="006F2D1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F2D1C" w:rsidRDefault="006F2D1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F2D1C" w:rsidRDefault="006F2D1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F2D1C" w:rsidRDefault="006F2D1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F2D1C" w:rsidRDefault="006F2D1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F2D1C" w:rsidRDefault="006F2D1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F2D1C" w:rsidRDefault="006F2D1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F2D1C" w:rsidRDefault="006F2D1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F2D1C" w:rsidRDefault="006F2D1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F2D1C" w:rsidRDefault="006F2D1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F2D1C" w:rsidRPr="007049A4" w:rsidRDefault="006F2D1C" w:rsidP="006F2D1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33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6F2D1C" w:rsidRPr="007049A4" w:rsidRDefault="006F2D1C" w:rsidP="006F2D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вахтера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6F2D1C" w:rsidRDefault="006F2D1C" w:rsidP="006F2D1C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C" w:rsidRDefault="006F2D1C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6F2D1C" w:rsidRDefault="006F2D1C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C" w:rsidRDefault="006F2D1C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C" w:rsidRDefault="006F2D1C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C" w:rsidRDefault="006F2D1C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6F2D1C" w:rsidTr="006F2D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Pr="00634F32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Pr="00634F32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0" w:name="_GoBack"/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1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1C" w:rsidRDefault="006F2D1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D1C" w:rsidRPr="003555F8" w:rsidRDefault="006F2D1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6F2D1C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AE7"/>
    <w:multiLevelType w:val="multilevel"/>
    <w:tmpl w:val="DE2A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5738B"/>
    <w:multiLevelType w:val="multilevel"/>
    <w:tmpl w:val="B266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613E5"/>
    <w:multiLevelType w:val="multilevel"/>
    <w:tmpl w:val="BE2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D27F6"/>
    <w:multiLevelType w:val="multilevel"/>
    <w:tmpl w:val="721A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674EA"/>
    <w:multiLevelType w:val="multilevel"/>
    <w:tmpl w:val="2EB4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D7524"/>
    <w:multiLevelType w:val="multilevel"/>
    <w:tmpl w:val="48A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1612F"/>
    <w:multiLevelType w:val="multilevel"/>
    <w:tmpl w:val="01E2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67E36"/>
    <w:multiLevelType w:val="multilevel"/>
    <w:tmpl w:val="3E18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983015"/>
    <w:multiLevelType w:val="multilevel"/>
    <w:tmpl w:val="B5E8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C705D"/>
    <w:multiLevelType w:val="multilevel"/>
    <w:tmpl w:val="CA2A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468C5"/>
    <w:rsid w:val="001962B6"/>
    <w:rsid w:val="001E6AA9"/>
    <w:rsid w:val="00225577"/>
    <w:rsid w:val="00262EF0"/>
    <w:rsid w:val="002D2435"/>
    <w:rsid w:val="002D33B1"/>
    <w:rsid w:val="002D3591"/>
    <w:rsid w:val="002E231A"/>
    <w:rsid w:val="00322506"/>
    <w:rsid w:val="00331157"/>
    <w:rsid w:val="00346C23"/>
    <w:rsid w:val="003514A0"/>
    <w:rsid w:val="003555F8"/>
    <w:rsid w:val="003D54F7"/>
    <w:rsid w:val="00445291"/>
    <w:rsid w:val="004850CA"/>
    <w:rsid w:val="004B3F4A"/>
    <w:rsid w:val="004F7E17"/>
    <w:rsid w:val="0055104D"/>
    <w:rsid w:val="005A05CE"/>
    <w:rsid w:val="005C4121"/>
    <w:rsid w:val="00620E24"/>
    <w:rsid w:val="00653AF6"/>
    <w:rsid w:val="006F2D1C"/>
    <w:rsid w:val="00825D5D"/>
    <w:rsid w:val="00937439"/>
    <w:rsid w:val="00972C8B"/>
    <w:rsid w:val="009E69E2"/>
    <w:rsid w:val="00B73A5A"/>
    <w:rsid w:val="00C42C0D"/>
    <w:rsid w:val="00CB3BF8"/>
    <w:rsid w:val="00D74635"/>
    <w:rsid w:val="00DF4D01"/>
    <w:rsid w:val="00E438A1"/>
    <w:rsid w:val="00E514B2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3961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B3BF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F2D1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4750-C574-48A7-8F8A-F5098AA1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10</cp:revision>
  <cp:lastPrinted>2025-03-18T08:43:00Z</cp:lastPrinted>
  <dcterms:created xsi:type="dcterms:W3CDTF">2025-02-11T07:42:00Z</dcterms:created>
  <dcterms:modified xsi:type="dcterms:W3CDTF">2025-03-18T08:44:00Z</dcterms:modified>
</cp:coreProperties>
</file>