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8D7DCA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400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E40066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6D7DA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сторожа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E40066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4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6D7DA3" w:rsidRPr="006D7DA3" w:rsidRDefault="006D7DA3" w:rsidP="006D7DA3">
      <w:pPr>
        <w:pStyle w:val="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Arial" w:eastAsia="Times New Roman" w:hAnsi="Arial" w:cs="Arial"/>
          <w:color w:val="2E2E2E"/>
          <w:sz w:val="30"/>
          <w:szCs w:val="30"/>
          <w:lang w:val="ru-RU" w:eastAsia="ru-RU"/>
        </w:rPr>
        <w:t xml:space="preserve">1. </w:t>
      </w: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Общие требования охраны труда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 w:rsidR="00016EA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016EA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сторожа</w:t>
      </w:r>
      <w:r w:rsidRPr="006D7DA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</w:t>
      </w:r>
      <w:r w:rsidR="00016EA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сторожа в школе, определяет безопасные методы и приемы выполнения работ на рабочем месте, меры безопасности при дежурстве, а также требования охраны труда в возможных аварийных ситуациях в общеобразовательной организации.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сторожа школы при выполнении им своих трудовых обязанностей и функций в общеобразовательной организации. </w:t>
      </w:r>
    </w:p>
    <w:p w:rsidR="006D7DA3" w:rsidRPr="006D7DA3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сторожа в общеобразовательной организации допускаются лица:</w:t>
        </w:r>
      </w:ins>
    </w:p>
    <w:p w:rsidR="006D7DA3" w:rsidRPr="006D7DA3" w:rsidRDefault="006D7DA3" w:rsidP="00665464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6D7DA3" w:rsidRPr="006D7DA3" w:rsidRDefault="006D7DA3" w:rsidP="00665464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Сторож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Сторож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6D7DA3" w:rsidRPr="006D7DA3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Опасные и (или) вредные производственные факторы, воздействующие на сторожа общеобразовательной организации в процессе работы, отсутствуют. 1.8. </w:t>
      </w:r>
      <w:ins w:id="1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сторожем:</w:t>
        </w:r>
      </w:ins>
    </w:p>
    <w:p w:rsidR="006D7DA3" w:rsidRPr="00F900A0" w:rsidRDefault="006D7DA3" w:rsidP="0066546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места, при работе в темное время суток;</w:t>
      </w:r>
    </w:p>
    <w:p w:rsidR="006D7DA3" w:rsidRPr="00F900A0" w:rsidRDefault="006D7DA3" w:rsidP="0066546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6D7DA3" w:rsidRPr="00F900A0" w:rsidRDefault="006D7DA3" w:rsidP="0066546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травмирование</w:t>
      </w:r>
      <w:proofErr w:type="spellEnd"/>
      <w:r w:rsidRP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осколками стекла при возможном разбитии стекол хулиганами;</w:t>
      </w:r>
    </w:p>
    <w:p w:rsidR="006D7DA3" w:rsidRPr="00F900A0" w:rsidRDefault="006D7DA3" w:rsidP="0066546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враждебно настроенные посетители и злоумышленники;</w:t>
      </w:r>
    </w:p>
    <w:p w:rsidR="006D7DA3" w:rsidRDefault="006D7DA3" w:rsidP="0066546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напряжение и снижение кон</w:t>
      </w:r>
      <w:r w:rsidR="00F900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центрации внимания;</w:t>
      </w:r>
    </w:p>
    <w:p w:rsidR="00F900A0" w:rsidRPr="00F900A0" w:rsidRDefault="00F900A0" w:rsidP="006B23AF">
      <w:pPr>
        <w:numPr>
          <w:ilvl w:val="0"/>
          <w:numId w:val="2"/>
        </w:numPr>
        <w:spacing w:before="0" w:beforeAutospacing="0" w:after="0" w:afterAutospacing="0"/>
        <w:ind w:right="84"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00A0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F900A0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F900A0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контакт).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Сторож в целях выполнения требований охраны труда обязан:</w:t>
        </w:r>
      </w:ins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дежурстве в общеобразовательной организации;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сторожем;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номера телефонов аварийных служб;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местонахождение и требования по использованию тревожной кнопки;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вручную включать систему пожарной сигнализации (АПС);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установленные в школе режимы труда и времени отдыха, трудовую дисциплину;</w:t>
      </w:r>
    </w:p>
    <w:p w:rsidR="006D7DA3" w:rsidRPr="006D7DA3" w:rsidRDefault="006D7DA3" w:rsidP="0066546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</w:t>
      </w:r>
      <w:r w:rsidR="00016EA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hyperlink r:id="rId6" w:tgtFrame="_blank" w:history="1">
        <w:r w:rsidRPr="00016EA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сторожа</w:t>
        </w:r>
      </w:hyperlink>
      <w:r w:rsidR="00016EA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Согласно Типовым нормам бесплатной выдачи специальной одежды, специальной обуви и других средств индивидуальной защиты сторож обеспечивается и использует в работе следующие СИЗ:</w:t>
      </w:r>
    </w:p>
    <w:p w:rsidR="006D7DA3" w:rsidRPr="006D7DA3" w:rsidRDefault="006D7DA3" w:rsidP="0066546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</w:t>
      </w:r>
    </w:p>
    <w:p w:rsidR="006D7DA3" w:rsidRPr="006D7DA3" w:rsidRDefault="006D7DA3" w:rsidP="0066546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сапоги резиновые с защитным </w:t>
      </w:r>
      <w:proofErr w:type="spellStart"/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подноском</w:t>
      </w:r>
      <w:proofErr w:type="spellEnd"/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 – 1 пара;</w:t>
      </w:r>
    </w:p>
    <w:p w:rsidR="006D7DA3" w:rsidRPr="006D7DA3" w:rsidRDefault="006D7DA3" w:rsidP="0066546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с полимерным покрытием – 12 пар.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О выявленных неисправностях оборудования, телефона, тревожной кнопки, АПС, нарушении целостности оконных стекол, защитных решеток, замков, ограждения территории школы сторож должен незамедлительно сообщать заместителю директора по АХЧ, а затем зафиксировать их в журнале заявок и сменном журнале. 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3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сторож должен:</w:t>
        </w:r>
      </w:ins>
    </w:p>
    <w:p w:rsidR="006D7DA3" w:rsidRPr="006D7DA3" w:rsidRDefault="006D7DA3" w:rsidP="0066546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:rsidR="006D7DA3" w:rsidRPr="006D7DA3" w:rsidRDefault="006D7DA3" w:rsidP="0066546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1.14. Сторож,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D7DA3" w:rsidRPr="006D7DA3" w:rsidRDefault="006D7DA3" w:rsidP="00016EA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Сторож должен приходить на работу в общеобразовательную организацию в чистой, опрятной одежде. Прибыть на работу заблаговременно.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Удостовериться в наличии первичных средств пожаротушения, срока их пригодности и доступности.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специальных средств, которые понадобятся во время работы, ручных фонарей.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наличии ключей, в работе телефона и наличии телефонной связи, функционировании АПС (на приборе), свободного доступа к тревожной кнопке.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Произвести осмотр вверенной территории и помещений школы, убедиться в целостности ограждения территории, целостности окон, наличии освещения. Убедиться в исправности запоров и замков.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Ознакомиться с записями в сменном журнале, все неясные вопросы выяснить у сменщика и непосредственного руководителя – заместителя директора по административно-хозяйственной части (завхоза).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Принять смену, зафиксировав записью в журнале приема дежурств, указать обнаруженные недостатки. 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Привести рабочее место в безопасное состояние, убрать ненужные предметы и материалы, освободить проходы и убедиться в достаточности освещения. 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D7DA3" w:rsidRPr="006D7DA3" w:rsidRDefault="006D7DA3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Убедиться, что все окна, а также входы в подвальные помещения школы закрыты. Закрыть калитки, въездные ворота на территории, а также все двери в здании общеобразовательной организации.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При закрытии дверей, калиток и ворот соблюдать осторожность, предотвращать </w:t>
      </w:r>
      <w:proofErr w:type="spellStart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пальцев рук.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Во время работы сторожу необходимо соблюдать порядок на рабочем месте, не загромождать его, а также проходы и выходы, подходы к первичным средствам пожаротушения.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 процессе работы соблюдать санитарно-гигиенические нормы и правила личной гигиены.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Не выполнять действий, которые потенциально способны привести к несчастному случаю.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Быть внимательным в работе, не отвлекаться посторонними делами.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допускать проникновения на территорию и в здание школы посторонних лиц. 3.8. Во время разговора с посторонними лицами располагаться к ним лицом и не подходить близко.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допускается брать от неизвестных людей вещи, свертки, пакеты, сумки для передачи их работникам или обучающимся.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обходе сторож должен обращать внимание на целостность окон, дверей и замков.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Вход и въезд посторонних лиц и транспорта на территорию школы в нерабочее время запрещается.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допустимо применять для освещения и отопления опасные и неисправные приборы, использовать переносные отопительные приборы с инфракрасным излучением и с открытой спиралью, а также кипятильники, плитки и не сертифицированные удлинители.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3.13. При внезапном отключении электроэнергии не использовать для освещения свечи, спички. При отсутствии аварийного освещения использовать переносные фонари с автономным питанием. </w:t>
      </w:r>
    </w:p>
    <w:p w:rsidR="00016EAB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Для поддержания здорового микроклимата через каждые 2 ч проветривать помещение. </w:t>
      </w:r>
    </w:p>
    <w:p w:rsidR="006D7DA3" w:rsidRPr="006D7DA3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4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работы сторожу школы запрещается:</w:t>
        </w:r>
      </w:ins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покидать место дежурства, либо поручать его охрану другим лицам;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хранить на рабочем месте легковоспламеняющиеся жидкости и взрывоопасные вещества, использовать открытый огонь;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самостоятельно заменять перегоревшие осветительные лампы и устранять любые возникшие неисправности в электрических устройствах;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включенные электроприборы без присмотра;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оборванным электропроводам, становиться на них;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пускать в здание школы на ночлег посторонних лиц;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спать, включать громко радио, заниматься посторонними делами;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подходить на близкое расстояние к нарушителям;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оборудование, работа с которым не входит в должностные обязанности;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загромождать проезды, дверные проемы какими-либо посторонними предметами;</w:t>
      </w:r>
    </w:p>
    <w:p w:rsidR="006D7DA3" w:rsidRPr="006D7DA3" w:rsidRDefault="006D7DA3" w:rsidP="0066546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сушить и складывать на отопительных приборах одежду, обувь и другие предметы.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5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Сторожу необходимо придерживаться правил передвижения в помещениях и на территории школы:</w:t>
        </w:r>
      </w:ins>
    </w:p>
    <w:p w:rsidR="006D7DA3" w:rsidRPr="006D7DA3" w:rsidRDefault="006D7DA3" w:rsidP="0066546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6D7DA3" w:rsidRPr="006D7DA3" w:rsidRDefault="006D7DA3" w:rsidP="0066546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6D7DA3" w:rsidRPr="006D7DA3" w:rsidRDefault="006D7DA3" w:rsidP="0066546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6D7DA3" w:rsidRPr="006D7DA3" w:rsidRDefault="006D7DA3" w:rsidP="0066546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в помещениях и на территории общеобразовательной организации, на люки колодцев и бордюры, обходить их и остерегаться падения.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ins w:id="6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.17. Не нарушать настоящую инструкцию по охране труда для сторожа, иные инструкции по охране труда при выполнении работ, инструкцию по пожарной безопасности, санитарно-гигиенические нормы и правила личной гигиены. 3.18. </w:t>
      </w:r>
      <w:ins w:id="7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Требования, предъявляемые к правильному использованию (применению) </w:t>
        </w:r>
        <w:r w:rsidRPr="006D7DA3">
          <w:rPr>
            <w:rFonts w:ascii="Times New Roman" w:eastAsia="Times New Roman" w:hAnsi="Times New Roman" w:cs="Times New Roman"/>
            <w:color w:val="C00000"/>
            <w:sz w:val="26"/>
            <w:szCs w:val="26"/>
            <w:lang w:val="ru-RU" w:eastAsia="ru-RU"/>
          </w:rPr>
          <w:t>средств индивидуальной защиты сторожа:</w:t>
        </w:r>
      </w:ins>
    </w:p>
    <w:p w:rsidR="006D7DA3" w:rsidRPr="006D7DA3" w:rsidRDefault="006D7DA3" w:rsidP="0066546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</w:t>
      </w:r>
    </w:p>
    <w:p w:rsidR="006D7DA3" w:rsidRPr="006D7DA3" w:rsidRDefault="006D7DA3" w:rsidP="0066546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не хранить в карманах острые и бьющиеся предметы;</w:t>
      </w:r>
    </w:p>
    <w:p w:rsidR="006D7DA3" w:rsidRPr="006D7DA3" w:rsidRDefault="006D7DA3" w:rsidP="0066546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сапоги резиновые с защитным </w:t>
      </w:r>
      <w:proofErr w:type="spellStart"/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подноском</w:t>
      </w:r>
      <w:proofErr w:type="spellEnd"/>
      <w:r w:rsidRPr="006D7DA3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 должны быть по размеру;</w:t>
      </w:r>
    </w:p>
    <w:p w:rsidR="006D7DA3" w:rsidRPr="006D7DA3" w:rsidRDefault="006D7DA3" w:rsidP="0066546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не должны соскальзывать с рук.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3.19. Во время работы сторожем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D7DA3" w:rsidRPr="006D7DA3" w:rsidRDefault="006D7DA3" w:rsidP="00016EA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016EAB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сторожу общеобразовательной организации приступать к работе при плохом самочувствии или внезапной болезни. 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8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6D7DA3" w:rsidRPr="006D7DA3" w:rsidRDefault="006D7DA3" w:rsidP="0066546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попытка проникновения посторонних лиц на территорию и в здание школы;</w:t>
      </w:r>
    </w:p>
    <w:p w:rsidR="006D7DA3" w:rsidRPr="006D7DA3" w:rsidRDefault="006D7DA3" w:rsidP="0066546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взлома дверей, окон, замков или пломб (печатей), хищения имущества вследствие незаконных действий посторонних лиц;</w:t>
      </w:r>
    </w:p>
    <w:p w:rsidR="006D7DA3" w:rsidRPr="006D7DA3" w:rsidRDefault="006D7DA3" w:rsidP="0066546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водопроводной, канализационной, отопительной системы в здании школы вследствие износа;</w:t>
      </w:r>
    </w:p>
    <w:p w:rsidR="006D7DA3" w:rsidRPr="006D7DA3" w:rsidRDefault="006D7DA3" w:rsidP="0066546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ощущение запаха газа или выявление прорыва трубопроводов на территории общеобразовательной организации вследствие износа;</w:t>
      </w:r>
    </w:p>
    <w:p w:rsidR="006D7DA3" w:rsidRPr="006D7DA3" w:rsidRDefault="006D7DA3" w:rsidP="0066546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электрооборудования.</w:t>
      </w:r>
    </w:p>
    <w:p w:rsidR="006D7DA3" w:rsidRPr="006D7DA3" w:rsidRDefault="006D7DA3" w:rsidP="00016E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9" w:author="Unknown">
        <w:r w:rsidRPr="006D7DA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выявлении попыток проникновения посторонних лиц на территорию или в здание общеобразовательной организации сторож должен:</w:t>
        </w:r>
      </w:ins>
    </w:p>
    <w:p w:rsidR="006D7DA3" w:rsidRPr="006D7DA3" w:rsidRDefault="006D7DA3" w:rsidP="0066546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достаточно громко предупредить нарушителей о недопустимости их действий и настоять на том, чтобы он покинули территорию школы;</w:t>
      </w:r>
    </w:p>
    <w:p w:rsidR="006D7DA3" w:rsidRPr="006D7DA3" w:rsidRDefault="006D7DA3" w:rsidP="0066546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получении отказа от посторонних лиц на предложение покинуть охраняемую территорию немедленно воспользоваться тревожной кнопкой, по номеру телефона 102 вызвать полицию, а затем сообщить о происшествии заместителю директора по обеспечению безопасности или директору школы;</w:t>
      </w:r>
    </w:p>
    <w:p w:rsidR="006D7DA3" w:rsidRPr="006D7DA3" w:rsidRDefault="006D7DA3" w:rsidP="0066546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взлома дверей, окон, замков или пломб (печатей), хищения имущества и т.п. немедленно, не оставляя пост, сообщить об этом заместителю директора по обеспечению безопасности или заместителю директора по административно-хозяйственной части, в полицию по номеру телефона 102 и обеспечить охрану следов преступления до прибытия представителей полиции.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ухудшения состояния здоровья, заболевания или каких-либо других уважительных причин, требующих досрочного прекращения дежурства, следует сообщить непосредственному руководителю, который должен принять меры к вызову врача или доставке пострадавшего в лечебное учреждение и его замене.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сторож должен оказать себе первую помощь, воспользовавшись аптечкой первой помощи, поставить в известность непосредственного руководителя, при необходимости вызвать скорую медицинскую помощь по номеру телефона 103.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прорыве водопроводной, канализационной, отопительной системы в здании школы оперативно сообщать о происшествии заместителю директора по административно-хозяйственной части.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ощущении запаха газа или выявления прорыва трубопроводов на территории общеобразовательной организации (водоснабжения, централизованного отопления и др.) вызвать по номеру телефона соответствующую специализированную аварийную бригаду (104 - служба газа), сообщать заместителю директора по АХЧ.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4.9. В случае возникновения задымления или возгорания в школе (на территории), которое потушить своими силами не представляется возможным, сторож должен немедленно вызвать пожарную охрану по номеру телефона 101 (112), сообщить директору школы. Открыть въездные ворота, проинформировать пожарных о месте возгорания, кратчайшем пути подъезда, а также о том, что горит. </w:t>
      </w:r>
    </w:p>
    <w:p w:rsidR="006D7DA3" w:rsidRPr="006D7DA3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4.10. Обо всех выявленных во время дежурства замечаниях и происшествиях сторожем делается запись в соответствующем журнале.</w:t>
      </w:r>
    </w:p>
    <w:p w:rsidR="006D7DA3" w:rsidRPr="006D7DA3" w:rsidRDefault="006D7DA3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необходимо внимательно осмотреть рабочее место сторожа школы, привести его в порядок.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Выключить из сети питания все электроприборы.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дежурства приведено в </w:t>
      </w:r>
      <w:proofErr w:type="spellStart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Обо всех происшествиях, выявленных неисправностях и отклонениях от нормального состояния объекта дежурства следует сообщить заместителю директора по АХЧ и сделать запись в соответствующем журнале. Сдать дежурство сменщику с записью в журнале.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и привести в порядок спецодежду, осмотреть ее и убрать в установленное для хранения место, при необходимости сдать в стирку, ремонт. </w:t>
      </w:r>
    </w:p>
    <w:p w:rsidR="00665464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с мылом или аналогичными по действию моющими средствами. </w:t>
      </w:r>
    </w:p>
    <w:p w:rsidR="006D7DA3" w:rsidRDefault="006D7DA3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</w:t>
      </w:r>
      <w:r w:rsidR="00665464"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заместителю директора по АХЧ </w:t>
      </w:r>
      <w:r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недостатках, влияющих на безопасность труда и пожарную безопасность, обнаруженных во время работы.</w:t>
      </w:r>
    </w:p>
    <w:p w:rsidR="00665464" w:rsidRPr="006D7DA3" w:rsidRDefault="00665464" w:rsidP="006D7D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65464" w:rsidRDefault="00665464" w:rsidP="006654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65464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65464" w:rsidRDefault="00665464" w:rsidP="0066546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C42A2" w:rsidRPr="007049A4" w:rsidRDefault="000C42A2" w:rsidP="000C42A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34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0C42A2" w:rsidRPr="007049A4" w:rsidRDefault="000C42A2" w:rsidP="000C42A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сторожа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C42A2" w:rsidRDefault="000C42A2" w:rsidP="000C42A2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A2" w:rsidRDefault="000C42A2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C42A2" w:rsidRDefault="000C42A2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A2" w:rsidRDefault="000C42A2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A2" w:rsidRDefault="000C42A2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A2" w:rsidRDefault="000C42A2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C42A2" w:rsidTr="000C42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P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P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2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2" w:rsidRDefault="000C42A2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2A2" w:rsidRPr="006D7DA3" w:rsidRDefault="000C42A2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0C42A2" w:rsidRPr="006D7DA3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679"/>
    <w:multiLevelType w:val="multilevel"/>
    <w:tmpl w:val="A0F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71D01"/>
    <w:multiLevelType w:val="multilevel"/>
    <w:tmpl w:val="E9A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61E2E"/>
    <w:multiLevelType w:val="multilevel"/>
    <w:tmpl w:val="01C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60E96"/>
    <w:multiLevelType w:val="multilevel"/>
    <w:tmpl w:val="8FC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14098"/>
    <w:multiLevelType w:val="multilevel"/>
    <w:tmpl w:val="AC2E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02E21"/>
    <w:multiLevelType w:val="multilevel"/>
    <w:tmpl w:val="C296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B2428"/>
    <w:multiLevelType w:val="multilevel"/>
    <w:tmpl w:val="A53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93492"/>
    <w:multiLevelType w:val="multilevel"/>
    <w:tmpl w:val="04E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E7D59"/>
    <w:multiLevelType w:val="multilevel"/>
    <w:tmpl w:val="2C0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93D19"/>
    <w:multiLevelType w:val="multilevel"/>
    <w:tmpl w:val="3AF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EAB"/>
    <w:rsid w:val="000A4BA4"/>
    <w:rsid w:val="000C42A2"/>
    <w:rsid w:val="001468C5"/>
    <w:rsid w:val="001962B6"/>
    <w:rsid w:val="001E6AA9"/>
    <w:rsid w:val="00225577"/>
    <w:rsid w:val="002D2435"/>
    <w:rsid w:val="002D33B1"/>
    <w:rsid w:val="002D3591"/>
    <w:rsid w:val="002D4E29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665464"/>
    <w:rsid w:val="006D7DA3"/>
    <w:rsid w:val="008D7DCA"/>
    <w:rsid w:val="00972C8B"/>
    <w:rsid w:val="009E69E2"/>
    <w:rsid w:val="00B73A5A"/>
    <w:rsid w:val="00BE5D53"/>
    <w:rsid w:val="00C42C0D"/>
    <w:rsid w:val="00DF4D01"/>
    <w:rsid w:val="00E40066"/>
    <w:rsid w:val="00E438A1"/>
    <w:rsid w:val="00E514B2"/>
    <w:rsid w:val="00E855B9"/>
    <w:rsid w:val="00EF47F0"/>
    <w:rsid w:val="00F01E19"/>
    <w:rsid w:val="00F47FB3"/>
    <w:rsid w:val="00F767C0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42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7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FE4C-3222-4666-9B5C-9C8458B3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9</cp:revision>
  <cp:lastPrinted>2025-03-18T08:47:00Z</cp:lastPrinted>
  <dcterms:created xsi:type="dcterms:W3CDTF">2025-02-11T08:08:00Z</dcterms:created>
  <dcterms:modified xsi:type="dcterms:W3CDTF">2025-04-09T05:46:00Z</dcterms:modified>
</cp:coreProperties>
</file>